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084" w:rsidRDefault="001D7084" w:rsidP="00BD660F">
      <w:pPr>
        <w:pStyle w:val="a4"/>
        <w:rPr>
          <w:rFonts w:ascii="Times New Roman" w:hAnsi="Times New Roman"/>
          <w:b w:val="0"/>
          <w:sz w:val="28"/>
          <w:szCs w:val="28"/>
        </w:rPr>
      </w:pPr>
      <w:r>
        <w:rPr>
          <w:rFonts w:ascii="Times New Roman" w:hAnsi="Times New Roman"/>
          <w:b w:val="0"/>
          <w:sz w:val="28"/>
          <w:szCs w:val="28"/>
        </w:rPr>
        <w:t>ДОГОВІР № __________</w:t>
      </w:r>
      <w:r>
        <w:rPr>
          <w:rFonts w:ascii="Times New Roman" w:hAnsi="Times New Roman"/>
          <w:b w:val="0"/>
          <w:sz w:val="28"/>
          <w:szCs w:val="28"/>
          <w:lang w:val="ru-RU"/>
        </w:rPr>
        <w:br/>
      </w:r>
      <w:r>
        <w:rPr>
          <w:rFonts w:ascii="Times New Roman" w:hAnsi="Times New Roman"/>
          <w:b w:val="0"/>
          <w:sz w:val="28"/>
          <w:szCs w:val="28"/>
        </w:rPr>
        <w:t xml:space="preserve">оренди нерухомого або іншого окремого індивідуально визначеного </w:t>
      </w:r>
      <w:r>
        <w:rPr>
          <w:rFonts w:ascii="Times New Roman" w:hAnsi="Times New Roman"/>
          <w:b w:val="0"/>
          <w:sz w:val="28"/>
          <w:szCs w:val="28"/>
          <w:lang w:val="ru-RU"/>
        </w:rPr>
        <w:br/>
      </w:r>
      <w:r>
        <w:rPr>
          <w:rFonts w:ascii="Times New Roman" w:hAnsi="Times New Roman"/>
          <w:b w:val="0"/>
          <w:sz w:val="28"/>
          <w:szCs w:val="28"/>
        </w:rPr>
        <w:t xml:space="preserve">майна, що належить до державної власності </w:t>
      </w:r>
    </w:p>
    <w:p w:rsidR="001D7084" w:rsidRPr="00B2605A" w:rsidRDefault="001D7084" w:rsidP="00B2605A">
      <w:pPr>
        <w:pStyle w:val="a4"/>
        <w:numPr>
          <w:ilvl w:val="0"/>
          <w:numId w:val="1"/>
        </w:numPr>
        <w:spacing w:before="120" w:after="120"/>
        <w:rPr>
          <w:rFonts w:ascii="Times New Roman" w:hAnsi="Times New Roman"/>
          <w:b w:val="0"/>
          <w:sz w:val="28"/>
          <w:szCs w:val="28"/>
        </w:rPr>
      </w:pPr>
      <w:r>
        <w:rPr>
          <w:rFonts w:ascii="Times New Roman" w:hAnsi="Times New Roman"/>
          <w:b w:val="0"/>
          <w:sz w:val="28"/>
          <w:szCs w:val="28"/>
        </w:rPr>
        <w:t xml:space="preserve">Змінювані умови договору (далі </w:t>
      </w:r>
      <w:r>
        <w:rPr>
          <w:rFonts w:ascii="Times New Roman" w:hAnsi="Times New Roman"/>
          <w:b w:val="0"/>
          <w:sz w:val="28"/>
          <w:szCs w:val="28"/>
          <w:lang w:val="ru-RU"/>
        </w:rPr>
        <w:t xml:space="preserve">— </w:t>
      </w:r>
      <w:r>
        <w:rPr>
          <w:rFonts w:ascii="Times New Roman" w:hAnsi="Times New Roman"/>
          <w:b w:val="0"/>
          <w:sz w:val="28"/>
          <w:szCs w:val="28"/>
        </w:rPr>
        <w:t>Умови)</w:t>
      </w:r>
    </w:p>
    <w:tbl>
      <w:tblPr>
        <w:tblpPr w:leftFromText="180" w:rightFromText="180" w:vertAnchor="text" w:tblpX="-601" w:tblpY="1"/>
        <w:tblOverlap w:val="never"/>
        <w:tblW w:w="10423" w:type="dxa"/>
        <w:tblLayout w:type="fixed"/>
        <w:tblLook w:val="00A0" w:firstRow="1" w:lastRow="0" w:firstColumn="1" w:lastColumn="0" w:noHBand="0" w:noVBand="0"/>
      </w:tblPr>
      <w:tblGrid>
        <w:gridCol w:w="770"/>
        <w:gridCol w:w="17"/>
        <w:gridCol w:w="2185"/>
        <w:gridCol w:w="556"/>
        <w:gridCol w:w="295"/>
        <w:gridCol w:w="34"/>
        <w:gridCol w:w="138"/>
        <w:gridCol w:w="1563"/>
        <w:gridCol w:w="1683"/>
        <w:gridCol w:w="247"/>
        <w:gridCol w:w="1417"/>
        <w:gridCol w:w="41"/>
        <w:gridCol w:w="1440"/>
        <w:gridCol w:w="37"/>
      </w:tblGrid>
      <w:tr w:rsidR="001D7084" w:rsidTr="008E1D30">
        <w:trPr>
          <w:gridAfter w:val="1"/>
          <w:wAfter w:w="37" w:type="dxa"/>
          <w:trHeight w:val="320"/>
        </w:trPr>
        <w:tc>
          <w:tcPr>
            <w:tcW w:w="787" w:type="dxa"/>
            <w:gridSpan w:val="2"/>
            <w:tcBorders>
              <w:top w:val="single" w:sz="4" w:space="0" w:color="000000"/>
              <w:left w:val="single" w:sz="4" w:space="0" w:color="000000"/>
              <w:bottom w:val="single" w:sz="4" w:space="0" w:color="000000"/>
              <w:right w:val="single" w:sz="4" w:space="0" w:color="000000"/>
            </w:tcBorders>
          </w:tcPr>
          <w:p w:rsidR="001D7084" w:rsidRDefault="001D7084" w:rsidP="00B2605A">
            <w:pPr>
              <w:spacing w:before="120"/>
              <w:jc w:val="center"/>
              <w:rPr>
                <w:rFonts w:ascii="Times New Roman" w:hAnsi="Times New Roman"/>
                <w:color w:val="000000"/>
                <w:sz w:val="22"/>
                <w:szCs w:val="22"/>
              </w:rPr>
            </w:pPr>
            <w:r>
              <w:rPr>
                <w:rFonts w:ascii="Times New Roman" w:hAnsi="Times New Roman"/>
                <w:color w:val="000000"/>
                <w:sz w:val="22"/>
                <w:szCs w:val="22"/>
              </w:rPr>
              <w:t>1</w:t>
            </w:r>
          </w:p>
        </w:tc>
        <w:tc>
          <w:tcPr>
            <w:tcW w:w="2185" w:type="dxa"/>
            <w:tcBorders>
              <w:top w:val="single" w:sz="4" w:space="0" w:color="000000"/>
              <w:left w:val="nil"/>
              <w:bottom w:val="single" w:sz="4" w:space="0" w:color="000000"/>
              <w:right w:val="single" w:sz="4" w:space="0" w:color="000000"/>
            </w:tcBorders>
          </w:tcPr>
          <w:p w:rsidR="001D7084" w:rsidRDefault="001D7084" w:rsidP="00B2605A">
            <w:pPr>
              <w:spacing w:before="120"/>
              <w:rPr>
                <w:rFonts w:ascii="Times New Roman" w:hAnsi="Times New Roman"/>
                <w:color w:val="000000"/>
                <w:sz w:val="22"/>
                <w:szCs w:val="22"/>
              </w:rPr>
            </w:pPr>
            <w:r>
              <w:rPr>
                <w:rFonts w:ascii="Times New Roman" w:hAnsi="Times New Roman"/>
                <w:color w:val="000000"/>
                <w:sz w:val="22"/>
                <w:szCs w:val="22"/>
              </w:rPr>
              <w:t xml:space="preserve">Найменування населеного пункту </w:t>
            </w:r>
          </w:p>
        </w:tc>
        <w:tc>
          <w:tcPr>
            <w:tcW w:w="7414" w:type="dxa"/>
            <w:gridSpan w:val="10"/>
            <w:tcBorders>
              <w:top w:val="single" w:sz="4" w:space="0" w:color="000000"/>
              <w:left w:val="nil"/>
              <w:bottom w:val="single" w:sz="4" w:space="0" w:color="000000"/>
              <w:right w:val="single" w:sz="4" w:space="0" w:color="000000"/>
            </w:tcBorders>
          </w:tcPr>
          <w:p w:rsidR="001D7084" w:rsidRDefault="001D7084" w:rsidP="00B2605A">
            <w:pPr>
              <w:spacing w:before="120"/>
              <w:rPr>
                <w:rFonts w:ascii="Times New Roman" w:hAnsi="Times New Roman"/>
                <w:color w:val="000000"/>
                <w:sz w:val="22"/>
                <w:szCs w:val="22"/>
              </w:rPr>
            </w:pPr>
            <w:r>
              <w:rPr>
                <w:rFonts w:ascii="Times New Roman" w:hAnsi="Times New Roman"/>
                <w:color w:val="000000"/>
                <w:sz w:val="22"/>
                <w:szCs w:val="22"/>
              </w:rPr>
              <w:t> м. Київ</w:t>
            </w:r>
          </w:p>
        </w:tc>
      </w:tr>
      <w:tr w:rsidR="001D7084" w:rsidTr="008E1D30">
        <w:trPr>
          <w:gridAfter w:val="1"/>
          <w:wAfter w:w="37" w:type="dxa"/>
          <w:trHeight w:val="320"/>
        </w:trPr>
        <w:tc>
          <w:tcPr>
            <w:tcW w:w="787" w:type="dxa"/>
            <w:gridSpan w:val="2"/>
            <w:tcBorders>
              <w:top w:val="nil"/>
              <w:left w:val="single" w:sz="4" w:space="0" w:color="000000"/>
              <w:bottom w:val="single" w:sz="4" w:space="0" w:color="000000"/>
              <w:right w:val="single" w:sz="4" w:space="0" w:color="000000"/>
            </w:tcBorders>
          </w:tcPr>
          <w:p w:rsidR="001D7084" w:rsidRDefault="001D7084" w:rsidP="00B2605A">
            <w:pPr>
              <w:spacing w:before="120"/>
              <w:jc w:val="center"/>
              <w:rPr>
                <w:rFonts w:ascii="Times New Roman" w:hAnsi="Times New Roman"/>
                <w:color w:val="000000"/>
                <w:sz w:val="22"/>
                <w:szCs w:val="22"/>
              </w:rPr>
            </w:pPr>
            <w:r>
              <w:rPr>
                <w:rFonts w:ascii="Times New Roman" w:hAnsi="Times New Roman"/>
                <w:color w:val="000000"/>
                <w:sz w:val="22"/>
                <w:szCs w:val="22"/>
              </w:rPr>
              <w:t>2</w:t>
            </w:r>
          </w:p>
        </w:tc>
        <w:tc>
          <w:tcPr>
            <w:tcW w:w="2185" w:type="dxa"/>
            <w:tcBorders>
              <w:top w:val="nil"/>
              <w:left w:val="nil"/>
              <w:bottom w:val="single" w:sz="4" w:space="0" w:color="000000"/>
              <w:right w:val="single" w:sz="4" w:space="0" w:color="000000"/>
            </w:tcBorders>
          </w:tcPr>
          <w:p w:rsidR="001D7084" w:rsidRDefault="001D7084" w:rsidP="00B2605A">
            <w:pPr>
              <w:spacing w:before="120"/>
              <w:rPr>
                <w:rFonts w:ascii="Times New Roman" w:hAnsi="Times New Roman"/>
                <w:color w:val="000000"/>
                <w:sz w:val="22"/>
                <w:szCs w:val="22"/>
              </w:rPr>
            </w:pPr>
            <w:r>
              <w:rPr>
                <w:rFonts w:ascii="Times New Roman" w:hAnsi="Times New Roman"/>
                <w:color w:val="000000"/>
                <w:sz w:val="22"/>
                <w:szCs w:val="22"/>
              </w:rPr>
              <w:t>Дата</w:t>
            </w:r>
          </w:p>
        </w:tc>
        <w:tc>
          <w:tcPr>
            <w:tcW w:w="7414" w:type="dxa"/>
            <w:gridSpan w:val="10"/>
            <w:tcBorders>
              <w:top w:val="single" w:sz="4" w:space="0" w:color="000000"/>
              <w:left w:val="nil"/>
              <w:bottom w:val="single" w:sz="4" w:space="0" w:color="000000"/>
              <w:right w:val="single" w:sz="4" w:space="0" w:color="000000"/>
            </w:tcBorders>
          </w:tcPr>
          <w:p w:rsidR="001D7084" w:rsidDel="00DB1EB9" w:rsidRDefault="001D7084" w:rsidP="00B2605A">
            <w:pPr>
              <w:spacing w:before="120"/>
              <w:rPr>
                <w:del w:id="0" w:author="USer" w:date="2020-09-24T09:23:00Z"/>
                <w:rFonts w:ascii="Times New Roman" w:hAnsi="Times New Roman"/>
                <w:color w:val="000000"/>
                <w:sz w:val="22"/>
                <w:szCs w:val="22"/>
              </w:rPr>
            </w:pPr>
            <w:r>
              <w:rPr>
                <w:rFonts w:ascii="Times New Roman" w:hAnsi="Times New Roman"/>
                <w:color w:val="000000"/>
                <w:sz w:val="22"/>
                <w:szCs w:val="22"/>
              </w:rPr>
              <w:t>   «____» _______________ 2021</w:t>
            </w:r>
          </w:p>
          <w:p w:rsidR="001D7084" w:rsidRDefault="001D7084" w:rsidP="00B2605A">
            <w:pPr>
              <w:spacing w:before="120"/>
              <w:rPr>
                <w:rFonts w:ascii="Times New Roman" w:hAnsi="Times New Roman"/>
                <w:color w:val="000000"/>
                <w:sz w:val="22"/>
                <w:szCs w:val="22"/>
              </w:rPr>
            </w:pPr>
          </w:p>
        </w:tc>
      </w:tr>
      <w:tr w:rsidR="001D7084" w:rsidTr="008E1D30">
        <w:trPr>
          <w:gridAfter w:val="1"/>
          <w:wAfter w:w="37" w:type="dxa"/>
          <w:trHeight w:val="320"/>
        </w:trPr>
        <w:tc>
          <w:tcPr>
            <w:tcW w:w="10386" w:type="dxa"/>
            <w:gridSpan w:val="13"/>
            <w:tcBorders>
              <w:top w:val="nil"/>
              <w:left w:val="single" w:sz="4" w:space="0" w:color="000000"/>
              <w:bottom w:val="single" w:sz="4" w:space="0" w:color="000000"/>
              <w:right w:val="single" w:sz="4" w:space="0" w:color="000000"/>
            </w:tcBorders>
          </w:tcPr>
          <w:p w:rsidR="001D7084" w:rsidRDefault="001D7084" w:rsidP="00B2605A">
            <w:pPr>
              <w:spacing w:before="120"/>
              <w:jc w:val="center"/>
              <w:rPr>
                <w:rFonts w:ascii="Times New Roman" w:hAnsi="Times New Roman"/>
                <w:color w:val="000000"/>
                <w:sz w:val="22"/>
                <w:szCs w:val="22"/>
              </w:rPr>
            </w:pPr>
            <w:r>
              <w:rPr>
                <w:rFonts w:ascii="Times New Roman" w:hAnsi="Times New Roman"/>
                <w:color w:val="000000"/>
                <w:sz w:val="22"/>
                <w:szCs w:val="22"/>
              </w:rPr>
              <w:t>3. Сторони</w:t>
            </w:r>
          </w:p>
          <w:p w:rsidR="001D7084" w:rsidRPr="00181B71" w:rsidRDefault="001D7084" w:rsidP="00B2605A">
            <w:pPr>
              <w:spacing w:before="120"/>
              <w:jc w:val="center"/>
              <w:rPr>
                <w:rFonts w:ascii="Times New Roman" w:hAnsi="Times New Roman"/>
                <w:color w:val="000000"/>
                <w:sz w:val="10"/>
                <w:szCs w:val="10"/>
              </w:rPr>
            </w:pPr>
          </w:p>
        </w:tc>
      </w:tr>
      <w:tr w:rsidR="001D7084" w:rsidTr="008E1D30">
        <w:trPr>
          <w:gridAfter w:val="1"/>
          <w:wAfter w:w="37" w:type="dxa"/>
          <w:trHeight w:val="320"/>
        </w:trPr>
        <w:tc>
          <w:tcPr>
            <w:tcW w:w="10386" w:type="dxa"/>
            <w:gridSpan w:val="13"/>
            <w:tcBorders>
              <w:top w:val="nil"/>
              <w:left w:val="single" w:sz="4" w:space="0" w:color="000000"/>
              <w:bottom w:val="single" w:sz="4" w:space="0" w:color="000000"/>
              <w:right w:val="single" w:sz="4" w:space="0" w:color="000000"/>
            </w:tcBorders>
          </w:tcPr>
          <w:p w:rsidR="001D7084" w:rsidRDefault="001D7084" w:rsidP="00B2605A">
            <w:pPr>
              <w:spacing w:before="120"/>
              <w:jc w:val="center"/>
              <w:rPr>
                <w:rFonts w:ascii="Times New Roman" w:hAnsi="Times New Roman"/>
                <w:color w:val="000000"/>
                <w:sz w:val="22"/>
                <w:szCs w:val="22"/>
              </w:rPr>
            </w:pPr>
            <w:r>
              <w:rPr>
                <w:rFonts w:ascii="Times New Roman" w:hAnsi="Times New Roman"/>
                <w:color w:val="000000"/>
                <w:sz w:val="22"/>
                <w:szCs w:val="22"/>
              </w:rPr>
              <w:t>3.1. Орендодавець</w:t>
            </w:r>
          </w:p>
          <w:p w:rsidR="001D7084" w:rsidRPr="00181B71" w:rsidRDefault="001D7084" w:rsidP="00B2605A">
            <w:pPr>
              <w:spacing w:before="120"/>
              <w:jc w:val="center"/>
              <w:rPr>
                <w:rFonts w:ascii="Times New Roman" w:hAnsi="Times New Roman"/>
                <w:color w:val="000000"/>
                <w:sz w:val="10"/>
                <w:szCs w:val="10"/>
              </w:rPr>
            </w:pPr>
          </w:p>
        </w:tc>
      </w:tr>
      <w:tr w:rsidR="001D7084" w:rsidTr="008E1D30">
        <w:trPr>
          <w:gridAfter w:val="1"/>
          <w:wAfter w:w="37" w:type="dxa"/>
          <w:trHeight w:val="2671"/>
        </w:trPr>
        <w:tc>
          <w:tcPr>
            <w:tcW w:w="787" w:type="dxa"/>
            <w:gridSpan w:val="2"/>
            <w:vMerge w:val="restart"/>
            <w:tcBorders>
              <w:top w:val="nil"/>
              <w:left w:val="single" w:sz="4" w:space="0" w:color="000000"/>
              <w:right w:val="single" w:sz="4" w:space="0" w:color="000000"/>
            </w:tcBorders>
            <w:vAlign w:val="center"/>
          </w:tcPr>
          <w:p w:rsidR="001D7084" w:rsidRDefault="001D7084" w:rsidP="00B2605A">
            <w:pPr>
              <w:spacing w:before="120"/>
              <w:jc w:val="center"/>
              <w:rPr>
                <w:rFonts w:ascii="Times New Roman" w:hAnsi="Times New Roman"/>
                <w:color w:val="000000"/>
                <w:sz w:val="22"/>
                <w:szCs w:val="22"/>
              </w:rPr>
            </w:pPr>
            <w:r>
              <w:rPr>
                <w:rFonts w:ascii="Times New Roman" w:hAnsi="Times New Roman"/>
                <w:color w:val="000000"/>
                <w:sz w:val="22"/>
                <w:szCs w:val="22"/>
              </w:rPr>
              <w:t>3.1.</w:t>
            </w:r>
          </w:p>
        </w:tc>
        <w:tc>
          <w:tcPr>
            <w:tcW w:w="3070" w:type="dxa"/>
            <w:gridSpan w:val="4"/>
            <w:tcBorders>
              <w:top w:val="nil"/>
              <w:left w:val="nil"/>
              <w:bottom w:val="single" w:sz="4" w:space="0" w:color="000000"/>
              <w:right w:val="single" w:sz="4" w:space="0" w:color="000000"/>
            </w:tcBorders>
            <w:vAlign w:val="center"/>
          </w:tcPr>
          <w:p w:rsidR="001D7084" w:rsidRDefault="001D7084" w:rsidP="00B2605A">
            <w:pPr>
              <w:spacing w:before="120"/>
              <w:ind w:left="-43"/>
              <w:jc w:val="center"/>
              <w:rPr>
                <w:rFonts w:ascii="Times New Roman" w:hAnsi="Times New Roman"/>
                <w:color w:val="000000"/>
                <w:sz w:val="22"/>
                <w:szCs w:val="22"/>
              </w:rPr>
            </w:pPr>
            <w:r>
              <w:rPr>
                <w:rFonts w:ascii="Times New Roman" w:hAnsi="Times New Roman"/>
                <w:color w:val="000000"/>
                <w:sz w:val="22"/>
                <w:szCs w:val="22"/>
              </w:rPr>
              <w:t>Найменування</w:t>
            </w:r>
          </w:p>
        </w:tc>
        <w:tc>
          <w:tcPr>
            <w:tcW w:w="1701" w:type="dxa"/>
            <w:gridSpan w:val="2"/>
            <w:tcBorders>
              <w:top w:val="nil"/>
              <w:left w:val="nil"/>
              <w:bottom w:val="single" w:sz="4" w:space="0" w:color="000000"/>
              <w:right w:val="single" w:sz="4" w:space="0" w:color="000000"/>
            </w:tcBorders>
            <w:vAlign w:val="center"/>
          </w:tcPr>
          <w:p w:rsidR="001D7084" w:rsidRDefault="001D7084" w:rsidP="00E00418">
            <w:pPr>
              <w:jc w:val="center"/>
              <w:rPr>
                <w:rFonts w:ascii="Times New Roman" w:hAnsi="Times New Roman"/>
                <w:color w:val="000000"/>
                <w:sz w:val="22"/>
                <w:szCs w:val="22"/>
              </w:rPr>
            </w:pPr>
            <w:r>
              <w:rPr>
                <w:rFonts w:ascii="Times New Roman" w:hAnsi="Times New Roman"/>
                <w:color w:val="000000"/>
                <w:sz w:val="22"/>
                <w:szCs w:val="22"/>
              </w:rPr>
              <w:t>Код згідно з Єдиним державним реєстром юридичних осіб, фізичних осіб —підприємців і громадських формувань</w:t>
            </w:r>
          </w:p>
        </w:tc>
        <w:tc>
          <w:tcPr>
            <w:tcW w:w="1930" w:type="dxa"/>
            <w:gridSpan w:val="2"/>
            <w:tcBorders>
              <w:top w:val="nil"/>
              <w:left w:val="nil"/>
              <w:bottom w:val="single" w:sz="4" w:space="0" w:color="000000"/>
              <w:right w:val="single" w:sz="4" w:space="0" w:color="000000"/>
            </w:tcBorders>
            <w:vAlign w:val="center"/>
          </w:tcPr>
          <w:p w:rsidR="001D7084" w:rsidRDefault="001D7084" w:rsidP="00B2605A">
            <w:pPr>
              <w:spacing w:before="120"/>
              <w:jc w:val="center"/>
              <w:rPr>
                <w:rFonts w:ascii="Times New Roman" w:hAnsi="Times New Roman"/>
                <w:color w:val="000000"/>
                <w:sz w:val="22"/>
                <w:szCs w:val="22"/>
              </w:rPr>
            </w:pPr>
            <w:r>
              <w:rPr>
                <w:rFonts w:ascii="Times New Roman" w:hAnsi="Times New Roman"/>
                <w:color w:val="000000"/>
                <w:sz w:val="22"/>
                <w:szCs w:val="22"/>
              </w:rPr>
              <w:t>Адреса місцезнахо-дження</w:t>
            </w:r>
          </w:p>
        </w:tc>
        <w:tc>
          <w:tcPr>
            <w:tcW w:w="1417" w:type="dxa"/>
            <w:tcBorders>
              <w:top w:val="nil"/>
              <w:left w:val="nil"/>
              <w:bottom w:val="single" w:sz="4" w:space="0" w:color="000000"/>
              <w:right w:val="single" w:sz="4" w:space="0" w:color="000000"/>
            </w:tcBorders>
            <w:vAlign w:val="center"/>
          </w:tcPr>
          <w:p w:rsidR="001D7084" w:rsidRDefault="001D7084" w:rsidP="00B2605A">
            <w:pPr>
              <w:spacing w:before="120"/>
              <w:ind w:left="-47" w:right="-45"/>
              <w:jc w:val="center"/>
              <w:rPr>
                <w:rFonts w:ascii="Times New Roman" w:hAnsi="Times New Roman"/>
                <w:color w:val="000000"/>
                <w:sz w:val="22"/>
                <w:szCs w:val="22"/>
              </w:rPr>
            </w:pPr>
            <w:r>
              <w:rPr>
                <w:rFonts w:ascii="Times New Roman" w:hAnsi="Times New Roman"/>
                <w:color w:val="000000"/>
                <w:sz w:val="22"/>
                <w:szCs w:val="22"/>
              </w:rPr>
              <w:t>Прізвище, ім’я, по батькові (за наявності) особи, що підписала договір</w:t>
            </w:r>
          </w:p>
        </w:tc>
        <w:tc>
          <w:tcPr>
            <w:tcW w:w="1481" w:type="dxa"/>
            <w:gridSpan w:val="2"/>
            <w:tcBorders>
              <w:top w:val="nil"/>
              <w:left w:val="nil"/>
              <w:bottom w:val="single" w:sz="4" w:space="0" w:color="000000"/>
              <w:right w:val="single" w:sz="4" w:space="0" w:color="000000"/>
            </w:tcBorders>
            <w:vAlign w:val="center"/>
          </w:tcPr>
          <w:p w:rsidR="001D7084" w:rsidRDefault="001D7084" w:rsidP="00B2605A">
            <w:pPr>
              <w:spacing w:before="120"/>
              <w:jc w:val="center"/>
              <w:rPr>
                <w:rFonts w:ascii="Times New Roman" w:hAnsi="Times New Roman"/>
                <w:color w:val="000000"/>
                <w:sz w:val="22"/>
                <w:szCs w:val="22"/>
              </w:rPr>
            </w:pPr>
            <w:r>
              <w:rPr>
                <w:rFonts w:ascii="Times New Roman" w:hAnsi="Times New Roman"/>
                <w:color w:val="000000"/>
                <w:sz w:val="22"/>
                <w:szCs w:val="22"/>
              </w:rPr>
              <w:t>Посада особи, що підписала договір</w:t>
            </w:r>
          </w:p>
          <w:p w:rsidR="001D7084" w:rsidRDefault="001D7084" w:rsidP="00B2605A">
            <w:pPr>
              <w:spacing w:before="120"/>
              <w:jc w:val="center"/>
              <w:rPr>
                <w:rFonts w:ascii="Times New Roman" w:hAnsi="Times New Roman"/>
                <w:color w:val="000000"/>
                <w:sz w:val="22"/>
                <w:szCs w:val="22"/>
              </w:rPr>
            </w:pPr>
          </w:p>
        </w:tc>
      </w:tr>
      <w:tr w:rsidR="001D7084" w:rsidRPr="000E1A34" w:rsidTr="008E1D30">
        <w:trPr>
          <w:gridAfter w:val="1"/>
          <w:wAfter w:w="37" w:type="dxa"/>
          <w:trHeight w:val="320"/>
        </w:trPr>
        <w:tc>
          <w:tcPr>
            <w:tcW w:w="787" w:type="dxa"/>
            <w:gridSpan w:val="2"/>
            <w:vMerge/>
            <w:tcBorders>
              <w:left w:val="single" w:sz="4" w:space="0" w:color="000000"/>
              <w:right w:val="single" w:sz="4" w:space="0" w:color="000000"/>
            </w:tcBorders>
          </w:tcPr>
          <w:p w:rsidR="001D7084" w:rsidRDefault="001D7084" w:rsidP="00B2605A">
            <w:pPr>
              <w:spacing w:before="120"/>
              <w:ind w:left="-87" w:right="-45"/>
              <w:jc w:val="center"/>
              <w:rPr>
                <w:rFonts w:ascii="Times New Roman" w:hAnsi="Times New Roman"/>
                <w:color w:val="000000"/>
                <w:sz w:val="22"/>
                <w:szCs w:val="22"/>
              </w:rPr>
            </w:pPr>
          </w:p>
        </w:tc>
        <w:tc>
          <w:tcPr>
            <w:tcW w:w="3070" w:type="dxa"/>
            <w:gridSpan w:val="4"/>
            <w:tcBorders>
              <w:top w:val="single" w:sz="4" w:space="0" w:color="000000"/>
              <w:left w:val="nil"/>
              <w:bottom w:val="single" w:sz="4" w:space="0" w:color="000000"/>
              <w:right w:val="single" w:sz="4" w:space="0" w:color="000000"/>
            </w:tcBorders>
          </w:tcPr>
          <w:p w:rsidR="001D7084" w:rsidRDefault="001D7084" w:rsidP="00B2605A">
            <w:pPr>
              <w:spacing w:before="120"/>
              <w:rPr>
                <w:rFonts w:ascii="Times New Roman" w:hAnsi="Times New Roman"/>
                <w:color w:val="000000"/>
                <w:sz w:val="22"/>
                <w:szCs w:val="22"/>
              </w:rPr>
            </w:pPr>
            <w:r>
              <w:rPr>
                <w:rFonts w:ascii="Times New Roman" w:hAnsi="Times New Roman"/>
                <w:color w:val="000000"/>
                <w:sz w:val="22"/>
                <w:szCs w:val="22"/>
              </w:rPr>
              <w:t>Регіональне відділення Фонду державного майна України по Київській, Черкаській та Чернігівській областях</w:t>
            </w:r>
          </w:p>
        </w:tc>
        <w:tc>
          <w:tcPr>
            <w:tcW w:w="1701" w:type="dxa"/>
            <w:gridSpan w:val="2"/>
            <w:tcBorders>
              <w:top w:val="single" w:sz="4" w:space="0" w:color="000000"/>
              <w:left w:val="nil"/>
              <w:bottom w:val="single" w:sz="4" w:space="0" w:color="000000"/>
              <w:right w:val="single" w:sz="4" w:space="0" w:color="000000"/>
            </w:tcBorders>
          </w:tcPr>
          <w:p w:rsidR="001D7084" w:rsidRDefault="001D7084" w:rsidP="00B2605A">
            <w:pPr>
              <w:spacing w:before="120"/>
              <w:rPr>
                <w:rFonts w:ascii="Times New Roman" w:hAnsi="Times New Roman"/>
                <w:color w:val="000000"/>
                <w:sz w:val="22"/>
                <w:szCs w:val="22"/>
              </w:rPr>
            </w:pPr>
            <w:r>
              <w:rPr>
                <w:rFonts w:ascii="Times New Roman" w:hAnsi="Times New Roman"/>
                <w:color w:val="000000"/>
                <w:sz w:val="22"/>
                <w:szCs w:val="22"/>
              </w:rPr>
              <w:t>43173325</w:t>
            </w:r>
          </w:p>
        </w:tc>
        <w:tc>
          <w:tcPr>
            <w:tcW w:w="1930" w:type="dxa"/>
            <w:gridSpan w:val="2"/>
            <w:tcBorders>
              <w:top w:val="single" w:sz="4" w:space="0" w:color="000000"/>
              <w:left w:val="nil"/>
              <w:bottom w:val="single" w:sz="4" w:space="0" w:color="000000"/>
              <w:right w:val="single" w:sz="4" w:space="0" w:color="000000"/>
            </w:tcBorders>
          </w:tcPr>
          <w:p w:rsidR="001D7084" w:rsidRDefault="001D7084" w:rsidP="00B2605A">
            <w:pPr>
              <w:spacing w:before="120"/>
              <w:rPr>
                <w:rFonts w:ascii="Times New Roman" w:hAnsi="Times New Roman"/>
                <w:color w:val="000000"/>
                <w:sz w:val="22"/>
                <w:szCs w:val="22"/>
              </w:rPr>
            </w:pPr>
            <w:smartTag w:uri="urn:schemas-microsoft-com:office:smarttags" w:element="metricconverter">
              <w:smartTagPr>
                <w:attr w:name="ProductID" w:val="03039, м"/>
              </w:smartTagPr>
              <w:r>
                <w:rPr>
                  <w:rFonts w:ascii="Times New Roman" w:hAnsi="Times New Roman"/>
                  <w:color w:val="000000"/>
                  <w:sz w:val="22"/>
                  <w:szCs w:val="22"/>
                </w:rPr>
                <w:t>03039, м</w:t>
              </w:r>
            </w:smartTag>
            <w:r>
              <w:rPr>
                <w:rFonts w:ascii="Times New Roman" w:hAnsi="Times New Roman"/>
                <w:color w:val="000000"/>
                <w:sz w:val="22"/>
                <w:szCs w:val="22"/>
              </w:rPr>
              <w:t>. Київ, проспект Голосіївський, 50</w:t>
            </w:r>
          </w:p>
        </w:tc>
        <w:tc>
          <w:tcPr>
            <w:tcW w:w="1417" w:type="dxa"/>
            <w:tcBorders>
              <w:top w:val="single" w:sz="4" w:space="0" w:color="000000"/>
              <w:left w:val="nil"/>
              <w:bottom w:val="single" w:sz="4" w:space="0" w:color="000000"/>
              <w:right w:val="single" w:sz="4" w:space="0" w:color="000000"/>
            </w:tcBorders>
          </w:tcPr>
          <w:p w:rsidR="001D7084" w:rsidRDefault="001D7084" w:rsidP="00B2605A">
            <w:pPr>
              <w:spacing w:before="120"/>
              <w:rPr>
                <w:rFonts w:ascii="Times New Roman" w:hAnsi="Times New Roman"/>
                <w:color w:val="000000"/>
                <w:sz w:val="22"/>
                <w:szCs w:val="22"/>
              </w:rPr>
            </w:pPr>
            <w:r>
              <w:rPr>
                <w:rFonts w:ascii="Times New Roman" w:hAnsi="Times New Roman"/>
                <w:color w:val="000000"/>
                <w:sz w:val="22"/>
                <w:szCs w:val="22"/>
              </w:rPr>
              <w:t>Корнієць Сергій Дарович</w:t>
            </w:r>
          </w:p>
        </w:tc>
        <w:tc>
          <w:tcPr>
            <w:tcW w:w="1481" w:type="dxa"/>
            <w:gridSpan w:val="2"/>
            <w:tcBorders>
              <w:top w:val="single" w:sz="4" w:space="0" w:color="000000"/>
              <w:left w:val="nil"/>
              <w:bottom w:val="single" w:sz="4" w:space="0" w:color="000000"/>
              <w:right w:val="single" w:sz="4" w:space="0" w:color="000000"/>
            </w:tcBorders>
          </w:tcPr>
          <w:p w:rsidR="001D7084" w:rsidRDefault="001D7084" w:rsidP="00B2605A">
            <w:pPr>
              <w:spacing w:before="120"/>
              <w:rPr>
                <w:rFonts w:ascii="Times New Roman" w:hAnsi="Times New Roman"/>
                <w:color w:val="000000"/>
                <w:sz w:val="22"/>
                <w:szCs w:val="22"/>
              </w:rPr>
            </w:pPr>
            <w:r>
              <w:rPr>
                <w:rFonts w:ascii="Times New Roman" w:hAnsi="Times New Roman"/>
                <w:color w:val="000000"/>
                <w:sz w:val="22"/>
                <w:szCs w:val="22"/>
              </w:rPr>
              <w:t>Заступник начальника</w:t>
            </w:r>
          </w:p>
          <w:p w:rsidR="001D7084" w:rsidRPr="000E1A34" w:rsidRDefault="001D7084" w:rsidP="00B2605A">
            <w:pPr>
              <w:spacing w:before="120"/>
              <w:rPr>
                <w:rFonts w:ascii="Times New Roman" w:hAnsi="Times New Roman"/>
                <w:color w:val="000000"/>
                <w:sz w:val="22"/>
                <w:szCs w:val="22"/>
              </w:rPr>
            </w:pPr>
          </w:p>
        </w:tc>
      </w:tr>
      <w:tr w:rsidR="001D7084" w:rsidRPr="000E1A34" w:rsidTr="008E1D30">
        <w:trPr>
          <w:gridAfter w:val="1"/>
          <w:wAfter w:w="37" w:type="dxa"/>
          <w:trHeight w:val="320"/>
        </w:trPr>
        <w:tc>
          <w:tcPr>
            <w:tcW w:w="787" w:type="dxa"/>
            <w:gridSpan w:val="2"/>
            <w:vMerge/>
            <w:tcBorders>
              <w:left w:val="single" w:sz="4" w:space="0" w:color="000000"/>
              <w:bottom w:val="single" w:sz="4" w:space="0" w:color="000000"/>
              <w:right w:val="single" w:sz="4" w:space="0" w:color="000000"/>
            </w:tcBorders>
          </w:tcPr>
          <w:p w:rsidR="001D7084" w:rsidRDefault="001D7084" w:rsidP="00B2605A">
            <w:pPr>
              <w:spacing w:before="120"/>
              <w:ind w:left="-87" w:right="-45"/>
              <w:jc w:val="center"/>
              <w:rPr>
                <w:rFonts w:ascii="Times New Roman" w:hAnsi="Times New Roman"/>
                <w:color w:val="000000"/>
                <w:sz w:val="22"/>
                <w:szCs w:val="22"/>
              </w:rPr>
            </w:pPr>
          </w:p>
        </w:tc>
        <w:tc>
          <w:tcPr>
            <w:tcW w:w="2185" w:type="dxa"/>
            <w:tcBorders>
              <w:top w:val="single" w:sz="4" w:space="0" w:color="000000"/>
              <w:left w:val="nil"/>
              <w:bottom w:val="single" w:sz="4" w:space="0" w:color="000000"/>
              <w:right w:val="single" w:sz="4" w:space="0" w:color="000000"/>
            </w:tcBorders>
          </w:tcPr>
          <w:p w:rsidR="001D7084" w:rsidRDefault="001D7084" w:rsidP="00B2605A">
            <w:pPr>
              <w:spacing w:before="120"/>
              <w:rPr>
                <w:rFonts w:ascii="Times New Roman" w:hAnsi="Times New Roman"/>
                <w:color w:val="000000"/>
                <w:sz w:val="22"/>
                <w:szCs w:val="22"/>
              </w:rPr>
            </w:pPr>
            <w:r>
              <w:rPr>
                <w:rFonts w:ascii="Times New Roman" w:hAnsi="Times New Roman"/>
                <w:color w:val="000000"/>
                <w:sz w:val="22"/>
                <w:szCs w:val="22"/>
              </w:rPr>
              <w:t>Найменування документа, який надає повноваження на підписання договору (статут, положення, наказ, довіреність тощо)</w:t>
            </w:r>
          </w:p>
        </w:tc>
        <w:tc>
          <w:tcPr>
            <w:tcW w:w="7414" w:type="dxa"/>
            <w:gridSpan w:val="10"/>
            <w:tcBorders>
              <w:top w:val="single" w:sz="4" w:space="0" w:color="000000"/>
              <w:left w:val="nil"/>
              <w:bottom w:val="single" w:sz="4" w:space="0" w:color="000000"/>
              <w:right w:val="single" w:sz="4" w:space="0" w:color="000000"/>
            </w:tcBorders>
          </w:tcPr>
          <w:p w:rsidR="001D7084" w:rsidRDefault="001D7084" w:rsidP="00B2605A">
            <w:pPr>
              <w:spacing w:before="120"/>
              <w:rPr>
                <w:rFonts w:ascii="Times New Roman" w:hAnsi="Times New Roman"/>
                <w:spacing w:val="-4"/>
                <w:sz w:val="22"/>
                <w:szCs w:val="22"/>
              </w:rPr>
            </w:pPr>
            <w:r>
              <w:rPr>
                <w:rFonts w:ascii="Times New Roman" w:hAnsi="Times New Roman"/>
                <w:spacing w:val="-4"/>
                <w:sz w:val="22"/>
                <w:szCs w:val="22"/>
              </w:rPr>
              <w:t>Положення про Регіональне відділення, затверджене</w:t>
            </w:r>
            <w:r w:rsidRPr="000E1A34">
              <w:rPr>
                <w:rFonts w:ascii="Times New Roman" w:hAnsi="Times New Roman"/>
                <w:spacing w:val="-4"/>
                <w:sz w:val="22"/>
                <w:szCs w:val="22"/>
              </w:rPr>
              <w:t xml:space="preserve"> наказом Фонду державного майна України від 12.08.2019 № 810,</w:t>
            </w:r>
            <w:r w:rsidRPr="000E1A34">
              <w:rPr>
                <w:rFonts w:ascii="Times New Roman" w:hAnsi="Times New Roman"/>
                <w:sz w:val="22"/>
                <w:szCs w:val="22"/>
              </w:rPr>
              <w:t xml:space="preserve"> </w:t>
            </w:r>
            <w:r>
              <w:rPr>
                <w:rFonts w:ascii="Times New Roman" w:hAnsi="Times New Roman"/>
                <w:sz w:val="22"/>
                <w:szCs w:val="22"/>
              </w:rPr>
              <w:t>та Розподіл</w:t>
            </w:r>
            <w:r w:rsidRPr="000E1A34">
              <w:rPr>
                <w:rFonts w:ascii="Times New Roman" w:hAnsi="Times New Roman"/>
                <w:sz w:val="22"/>
                <w:szCs w:val="22"/>
              </w:rPr>
              <w:t>,</w:t>
            </w:r>
            <w:r>
              <w:rPr>
                <w:rFonts w:ascii="Times New Roman" w:hAnsi="Times New Roman"/>
                <w:sz w:val="22"/>
                <w:szCs w:val="22"/>
              </w:rPr>
              <w:t xml:space="preserve"> затверджений</w:t>
            </w:r>
            <w:r w:rsidRPr="000E1A34">
              <w:rPr>
                <w:rFonts w:ascii="Times New Roman" w:hAnsi="Times New Roman"/>
                <w:sz w:val="22"/>
                <w:szCs w:val="22"/>
              </w:rPr>
              <w:t xml:space="preserve"> наказом Регіонального відділення Фонду державного майна України по Київській, Черкаській та Чернігівській  областях від 02.12.2019 № 175-к</w:t>
            </w:r>
          </w:p>
        </w:tc>
      </w:tr>
      <w:tr w:rsidR="001D7084" w:rsidTr="008E1D30">
        <w:trPr>
          <w:gridAfter w:val="1"/>
          <w:wAfter w:w="37" w:type="dxa"/>
          <w:trHeight w:val="320"/>
        </w:trPr>
        <w:tc>
          <w:tcPr>
            <w:tcW w:w="787" w:type="dxa"/>
            <w:gridSpan w:val="2"/>
            <w:tcBorders>
              <w:top w:val="single" w:sz="4" w:space="0" w:color="000000"/>
              <w:left w:val="single" w:sz="4" w:space="0" w:color="000000"/>
              <w:bottom w:val="single" w:sz="4" w:space="0" w:color="000000"/>
              <w:right w:val="single" w:sz="4" w:space="0" w:color="000000"/>
            </w:tcBorders>
          </w:tcPr>
          <w:p w:rsidR="001D7084" w:rsidRDefault="001D7084" w:rsidP="00B2605A">
            <w:pPr>
              <w:spacing w:before="120"/>
              <w:ind w:left="-87" w:right="-45"/>
              <w:jc w:val="center"/>
              <w:rPr>
                <w:rFonts w:ascii="Times New Roman" w:hAnsi="Times New Roman"/>
                <w:color w:val="000000"/>
                <w:sz w:val="22"/>
                <w:szCs w:val="22"/>
              </w:rPr>
            </w:pPr>
            <w:r>
              <w:rPr>
                <w:rFonts w:ascii="Times New Roman" w:hAnsi="Times New Roman"/>
                <w:color w:val="000000"/>
                <w:sz w:val="22"/>
                <w:szCs w:val="22"/>
              </w:rPr>
              <w:t>3.1.1</w:t>
            </w:r>
          </w:p>
        </w:tc>
        <w:tc>
          <w:tcPr>
            <w:tcW w:w="4771" w:type="dxa"/>
            <w:gridSpan w:val="6"/>
            <w:tcBorders>
              <w:top w:val="single" w:sz="4" w:space="0" w:color="000000"/>
              <w:left w:val="nil"/>
              <w:bottom w:val="single" w:sz="4" w:space="0" w:color="000000"/>
              <w:right w:val="single" w:sz="4" w:space="0" w:color="000000"/>
            </w:tcBorders>
          </w:tcPr>
          <w:p w:rsidR="001D7084" w:rsidRDefault="001D7084" w:rsidP="00B2605A">
            <w:pPr>
              <w:spacing w:before="120"/>
              <w:rPr>
                <w:rFonts w:ascii="Times New Roman" w:hAnsi="Times New Roman"/>
                <w:color w:val="000000"/>
                <w:sz w:val="22"/>
                <w:szCs w:val="22"/>
              </w:rPr>
            </w:pPr>
            <w:r>
              <w:rPr>
                <w:rFonts w:ascii="Times New Roman" w:hAnsi="Times New Roman"/>
                <w:color w:val="000000"/>
                <w:sz w:val="22"/>
                <w:szCs w:val="22"/>
              </w:rPr>
              <w:t>Адреса електронної пошти Орендодавця, на яку надсилаються офіційні повідомленням за цим договором</w:t>
            </w:r>
          </w:p>
        </w:tc>
        <w:tc>
          <w:tcPr>
            <w:tcW w:w="4828" w:type="dxa"/>
            <w:gridSpan w:val="5"/>
            <w:tcBorders>
              <w:top w:val="single" w:sz="4" w:space="0" w:color="000000"/>
              <w:left w:val="nil"/>
              <w:bottom w:val="single" w:sz="4" w:space="0" w:color="000000"/>
              <w:right w:val="single" w:sz="4" w:space="0" w:color="000000"/>
            </w:tcBorders>
          </w:tcPr>
          <w:p w:rsidR="001D7084" w:rsidRPr="000E1A34" w:rsidRDefault="001D7084" w:rsidP="00B2605A">
            <w:pPr>
              <w:spacing w:before="120"/>
              <w:rPr>
                <w:rFonts w:ascii="Times New Roman" w:hAnsi="Times New Roman"/>
                <w:color w:val="000000"/>
                <w:sz w:val="22"/>
                <w:szCs w:val="22"/>
              </w:rPr>
            </w:pPr>
            <w:r>
              <w:rPr>
                <w:rFonts w:ascii="Times New Roman" w:hAnsi="Times New Roman"/>
                <w:color w:val="000000"/>
                <w:sz w:val="22"/>
                <w:szCs w:val="22"/>
                <w:lang w:val="en-US"/>
              </w:rPr>
              <w:t>kyiv</w:t>
            </w:r>
            <w:r w:rsidRPr="000E1A34">
              <w:rPr>
                <w:rFonts w:ascii="Times New Roman" w:hAnsi="Times New Roman"/>
                <w:color w:val="000000"/>
                <w:sz w:val="22"/>
                <w:szCs w:val="22"/>
              </w:rPr>
              <w:t>_</w:t>
            </w:r>
            <w:r>
              <w:rPr>
                <w:rFonts w:ascii="Times New Roman" w:hAnsi="Times New Roman"/>
                <w:color w:val="000000"/>
                <w:sz w:val="22"/>
                <w:szCs w:val="22"/>
                <w:lang w:val="en-US"/>
              </w:rPr>
              <w:t>region</w:t>
            </w:r>
            <w:r w:rsidRPr="000E1A34">
              <w:rPr>
                <w:rFonts w:ascii="Times New Roman" w:hAnsi="Times New Roman"/>
                <w:color w:val="000000"/>
                <w:sz w:val="22"/>
                <w:szCs w:val="22"/>
              </w:rPr>
              <w:t>@</w:t>
            </w:r>
            <w:r>
              <w:rPr>
                <w:rFonts w:ascii="Times New Roman" w:hAnsi="Times New Roman"/>
                <w:color w:val="000000"/>
                <w:sz w:val="22"/>
                <w:szCs w:val="22"/>
                <w:lang w:val="en-US"/>
              </w:rPr>
              <w:t>spfu</w:t>
            </w:r>
            <w:r w:rsidRPr="000E1A34">
              <w:rPr>
                <w:rFonts w:ascii="Times New Roman" w:hAnsi="Times New Roman"/>
                <w:color w:val="000000"/>
                <w:sz w:val="22"/>
                <w:szCs w:val="22"/>
              </w:rPr>
              <w:t>.</w:t>
            </w:r>
            <w:r>
              <w:rPr>
                <w:rFonts w:ascii="Times New Roman" w:hAnsi="Times New Roman"/>
                <w:color w:val="000000"/>
                <w:sz w:val="22"/>
                <w:szCs w:val="22"/>
                <w:lang w:val="en-US"/>
              </w:rPr>
              <w:t>gov</w:t>
            </w:r>
            <w:r w:rsidRPr="000E1A34">
              <w:rPr>
                <w:rFonts w:ascii="Times New Roman" w:hAnsi="Times New Roman"/>
                <w:color w:val="000000"/>
                <w:sz w:val="22"/>
                <w:szCs w:val="22"/>
              </w:rPr>
              <w:t>.</w:t>
            </w:r>
            <w:r>
              <w:rPr>
                <w:rFonts w:ascii="Times New Roman" w:hAnsi="Times New Roman"/>
                <w:color w:val="000000"/>
                <w:sz w:val="22"/>
                <w:szCs w:val="22"/>
                <w:lang w:val="en-US"/>
              </w:rPr>
              <w:t>ua</w:t>
            </w:r>
          </w:p>
        </w:tc>
      </w:tr>
      <w:tr w:rsidR="001D7084" w:rsidTr="008E1D30">
        <w:trPr>
          <w:gridAfter w:val="1"/>
          <w:wAfter w:w="37" w:type="dxa"/>
          <w:trHeight w:val="320"/>
        </w:trPr>
        <w:tc>
          <w:tcPr>
            <w:tcW w:w="10386" w:type="dxa"/>
            <w:gridSpan w:val="13"/>
            <w:tcBorders>
              <w:top w:val="single" w:sz="4" w:space="0" w:color="000000"/>
              <w:left w:val="single" w:sz="4" w:space="0" w:color="000000"/>
              <w:bottom w:val="single" w:sz="4" w:space="0" w:color="000000"/>
              <w:right w:val="single" w:sz="4" w:space="0" w:color="000000"/>
            </w:tcBorders>
          </w:tcPr>
          <w:p w:rsidR="001D7084" w:rsidRPr="001239F6" w:rsidRDefault="001D7084" w:rsidP="00B2605A">
            <w:pPr>
              <w:spacing w:before="120"/>
              <w:jc w:val="center"/>
              <w:rPr>
                <w:rFonts w:ascii="Times New Roman" w:hAnsi="Times New Roman"/>
                <w:color w:val="000000"/>
                <w:sz w:val="22"/>
                <w:szCs w:val="22"/>
              </w:rPr>
            </w:pPr>
            <w:r>
              <w:rPr>
                <w:rFonts w:ascii="Times New Roman" w:hAnsi="Times New Roman"/>
                <w:color w:val="000000"/>
                <w:sz w:val="22"/>
                <w:szCs w:val="22"/>
              </w:rPr>
              <w:t>3.2. Орендар</w:t>
            </w:r>
          </w:p>
        </w:tc>
      </w:tr>
      <w:tr w:rsidR="001D7084" w:rsidTr="008E1D30">
        <w:trPr>
          <w:gridAfter w:val="1"/>
          <w:wAfter w:w="37" w:type="dxa"/>
          <w:trHeight w:val="320"/>
        </w:trPr>
        <w:tc>
          <w:tcPr>
            <w:tcW w:w="787" w:type="dxa"/>
            <w:gridSpan w:val="2"/>
            <w:vMerge w:val="restart"/>
            <w:tcBorders>
              <w:top w:val="single" w:sz="4" w:space="0" w:color="000000"/>
              <w:left w:val="single" w:sz="4" w:space="0" w:color="000000"/>
              <w:right w:val="single" w:sz="4" w:space="0" w:color="000000"/>
            </w:tcBorders>
          </w:tcPr>
          <w:p w:rsidR="001D7084" w:rsidRDefault="001D7084" w:rsidP="00B2605A">
            <w:pPr>
              <w:spacing w:before="120"/>
              <w:ind w:left="-87" w:right="-45"/>
              <w:jc w:val="center"/>
              <w:rPr>
                <w:rFonts w:ascii="Times New Roman" w:hAnsi="Times New Roman"/>
                <w:color w:val="000000"/>
                <w:sz w:val="22"/>
                <w:szCs w:val="22"/>
              </w:rPr>
            </w:pPr>
            <w:r>
              <w:rPr>
                <w:rFonts w:ascii="Times New Roman" w:hAnsi="Times New Roman"/>
                <w:color w:val="000000"/>
                <w:sz w:val="22"/>
                <w:szCs w:val="22"/>
              </w:rPr>
              <w:t>3.2</w:t>
            </w:r>
          </w:p>
        </w:tc>
        <w:tc>
          <w:tcPr>
            <w:tcW w:w="2741" w:type="dxa"/>
            <w:gridSpan w:val="2"/>
            <w:tcBorders>
              <w:top w:val="single" w:sz="4" w:space="0" w:color="000000"/>
              <w:left w:val="nil"/>
              <w:bottom w:val="single" w:sz="4" w:space="0" w:color="000000"/>
              <w:right w:val="single" w:sz="4" w:space="0" w:color="000000"/>
            </w:tcBorders>
          </w:tcPr>
          <w:p w:rsidR="001D7084" w:rsidRDefault="001D7084" w:rsidP="00B2605A">
            <w:pPr>
              <w:spacing w:before="120"/>
              <w:rPr>
                <w:rFonts w:ascii="Times New Roman" w:hAnsi="Times New Roman"/>
                <w:color w:val="000000"/>
                <w:sz w:val="22"/>
                <w:szCs w:val="22"/>
              </w:rPr>
            </w:pPr>
            <w:r>
              <w:rPr>
                <w:rFonts w:ascii="Times New Roman" w:hAnsi="Times New Roman"/>
                <w:color w:val="000000"/>
                <w:sz w:val="22"/>
                <w:szCs w:val="22"/>
              </w:rPr>
              <w:t>Найменування</w:t>
            </w:r>
          </w:p>
        </w:tc>
        <w:tc>
          <w:tcPr>
            <w:tcW w:w="2030" w:type="dxa"/>
            <w:gridSpan w:val="4"/>
            <w:tcBorders>
              <w:top w:val="single" w:sz="4" w:space="0" w:color="000000"/>
              <w:left w:val="nil"/>
              <w:bottom w:val="single" w:sz="4" w:space="0" w:color="000000"/>
              <w:right w:val="single" w:sz="4" w:space="0" w:color="000000"/>
            </w:tcBorders>
          </w:tcPr>
          <w:p w:rsidR="001D7084" w:rsidRDefault="001D7084" w:rsidP="00B2605A">
            <w:pPr>
              <w:spacing w:before="120"/>
              <w:rPr>
                <w:rFonts w:ascii="Times New Roman" w:hAnsi="Times New Roman"/>
                <w:color w:val="000000"/>
                <w:sz w:val="22"/>
                <w:szCs w:val="22"/>
              </w:rPr>
            </w:pPr>
            <w:r>
              <w:rPr>
                <w:rFonts w:ascii="Times New Roman" w:hAnsi="Times New Roman"/>
                <w:color w:val="000000"/>
                <w:sz w:val="22"/>
                <w:szCs w:val="22"/>
              </w:rPr>
              <w:t>Код згідно з Єдиним державним реєстром юридичних осіб, фізичних осіб —підприємців і громадських формувань</w:t>
            </w:r>
          </w:p>
        </w:tc>
        <w:tc>
          <w:tcPr>
            <w:tcW w:w="1930" w:type="dxa"/>
            <w:gridSpan w:val="2"/>
            <w:tcBorders>
              <w:top w:val="single" w:sz="4" w:space="0" w:color="000000"/>
              <w:left w:val="nil"/>
              <w:bottom w:val="single" w:sz="4" w:space="0" w:color="000000"/>
              <w:right w:val="single" w:sz="4" w:space="0" w:color="000000"/>
            </w:tcBorders>
          </w:tcPr>
          <w:p w:rsidR="001D7084" w:rsidRDefault="001D7084" w:rsidP="00B2605A">
            <w:pPr>
              <w:spacing w:before="120"/>
              <w:rPr>
                <w:rFonts w:ascii="Times New Roman" w:hAnsi="Times New Roman"/>
                <w:color w:val="000000"/>
                <w:sz w:val="22"/>
                <w:szCs w:val="22"/>
              </w:rPr>
            </w:pPr>
            <w:r w:rsidRPr="001239F6">
              <w:rPr>
                <w:rFonts w:ascii="Times New Roman" w:hAnsi="Times New Roman"/>
                <w:sz w:val="22"/>
                <w:szCs w:val="22"/>
              </w:rPr>
              <w:t>Адреса місцезнахо-дження</w:t>
            </w:r>
          </w:p>
        </w:tc>
        <w:tc>
          <w:tcPr>
            <w:tcW w:w="1458" w:type="dxa"/>
            <w:gridSpan w:val="2"/>
            <w:tcBorders>
              <w:top w:val="single" w:sz="4" w:space="0" w:color="000000"/>
              <w:left w:val="nil"/>
              <w:bottom w:val="single" w:sz="4" w:space="0" w:color="000000"/>
              <w:right w:val="single" w:sz="4" w:space="0" w:color="000000"/>
            </w:tcBorders>
          </w:tcPr>
          <w:p w:rsidR="001D7084" w:rsidRDefault="001D7084" w:rsidP="00B2605A">
            <w:pPr>
              <w:spacing w:before="120"/>
              <w:rPr>
                <w:rFonts w:ascii="Times New Roman" w:hAnsi="Times New Roman"/>
                <w:color w:val="000000"/>
                <w:sz w:val="22"/>
                <w:szCs w:val="22"/>
              </w:rPr>
            </w:pPr>
            <w:r>
              <w:rPr>
                <w:rFonts w:ascii="Times New Roman" w:hAnsi="Times New Roman"/>
                <w:color w:val="000000"/>
                <w:sz w:val="22"/>
                <w:szCs w:val="22"/>
              </w:rPr>
              <w:t>Прізвище, ім’я, по батькові (за наявності) особи, що підписала договір</w:t>
            </w:r>
          </w:p>
        </w:tc>
        <w:tc>
          <w:tcPr>
            <w:tcW w:w="1440" w:type="dxa"/>
            <w:tcBorders>
              <w:top w:val="single" w:sz="4" w:space="0" w:color="000000"/>
              <w:left w:val="nil"/>
              <w:bottom w:val="single" w:sz="4" w:space="0" w:color="000000"/>
              <w:right w:val="single" w:sz="4" w:space="0" w:color="000000"/>
            </w:tcBorders>
          </w:tcPr>
          <w:p w:rsidR="001D7084" w:rsidRDefault="001D7084" w:rsidP="00B2605A">
            <w:pPr>
              <w:spacing w:before="120"/>
              <w:rPr>
                <w:rFonts w:ascii="Times New Roman" w:hAnsi="Times New Roman"/>
                <w:color w:val="000000"/>
                <w:sz w:val="22"/>
                <w:szCs w:val="22"/>
              </w:rPr>
            </w:pPr>
            <w:r>
              <w:rPr>
                <w:rFonts w:ascii="Times New Roman" w:hAnsi="Times New Roman"/>
                <w:color w:val="000000"/>
                <w:sz w:val="22"/>
                <w:szCs w:val="22"/>
              </w:rPr>
              <w:t>Посада особи, що підписала договір</w:t>
            </w:r>
          </w:p>
        </w:tc>
      </w:tr>
      <w:tr w:rsidR="001D7084" w:rsidTr="008E1D30">
        <w:trPr>
          <w:gridAfter w:val="1"/>
          <w:wAfter w:w="37" w:type="dxa"/>
          <w:trHeight w:val="320"/>
        </w:trPr>
        <w:tc>
          <w:tcPr>
            <w:tcW w:w="787" w:type="dxa"/>
            <w:gridSpan w:val="2"/>
            <w:vMerge/>
            <w:tcBorders>
              <w:left w:val="single" w:sz="4" w:space="0" w:color="000000"/>
              <w:right w:val="single" w:sz="4" w:space="0" w:color="000000"/>
            </w:tcBorders>
          </w:tcPr>
          <w:p w:rsidR="001D7084" w:rsidRDefault="001D7084" w:rsidP="00B2605A">
            <w:pPr>
              <w:spacing w:before="120"/>
              <w:ind w:left="-87" w:right="-45"/>
              <w:jc w:val="center"/>
              <w:rPr>
                <w:rFonts w:ascii="Times New Roman" w:hAnsi="Times New Roman"/>
                <w:color w:val="000000"/>
                <w:sz w:val="22"/>
                <w:szCs w:val="22"/>
              </w:rPr>
            </w:pPr>
          </w:p>
        </w:tc>
        <w:tc>
          <w:tcPr>
            <w:tcW w:w="2741" w:type="dxa"/>
            <w:gridSpan w:val="2"/>
            <w:tcBorders>
              <w:top w:val="single" w:sz="4" w:space="0" w:color="000000"/>
              <w:left w:val="nil"/>
              <w:bottom w:val="single" w:sz="4" w:space="0" w:color="000000"/>
              <w:right w:val="single" w:sz="4" w:space="0" w:color="000000"/>
            </w:tcBorders>
          </w:tcPr>
          <w:p w:rsidR="001D7084" w:rsidRDefault="001D7084" w:rsidP="00B2605A">
            <w:pPr>
              <w:spacing w:before="120"/>
              <w:rPr>
                <w:rFonts w:ascii="Times New Roman" w:hAnsi="Times New Roman"/>
                <w:color w:val="000000"/>
                <w:sz w:val="22"/>
                <w:szCs w:val="22"/>
              </w:rPr>
            </w:pPr>
          </w:p>
        </w:tc>
        <w:tc>
          <w:tcPr>
            <w:tcW w:w="2030" w:type="dxa"/>
            <w:gridSpan w:val="4"/>
            <w:tcBorders>
              <w:top w:val="single" w:sz="4" w:space="0" w:color="000000"/>
              <w:left w:val="nil"/>
              <w:bottom w:val="single" w:sz="4" w:space="0" w:color="000000"/>
              <w:right w:val="single" w:sz="4" w:space="0" w:color="000000"/>
            </w:tcBorders>
          </w:tcPr>
          <w:p w:rsidR="001D7084" w:rsidRDefault="001D7084" w:rsidP="00B2605A">
            <w:pPr>
              <w:spacing w:before="120"/>
              <w:rPr>
                <w:rFonts w:ascii="Times New Roman" w:hAnsi="Times New Roman"/>
                <w:color w:val="000000"/>
                <w:sz w:val="22"/>
                <w:szCs w:val="22"/>
              </w:rPr>
            </w:pPr>
          </w:p>
        </w:tc>
        <w:tc>
          <w:tcPr>
            <w:tcW w:w="1930" w:type="dxa"/>
            <w:gridSpan w:val="2"/>
            <w:tcBorders>
              <w:top w:val="single" w:sz="4" w:space="0" w:color="000000"/>
              <w:left w:val="nil"/>
              <w:bottom w:val="single" w:sz="4" w:space="0" w:color="000000"/>
              <w:right w:val="single" w:sz="4" w:space="0" w:color="000000"/>
            </w:tcBorders>
          </w:tcPr>
          <w:p w:rsidR="001D7084" w:rsidRDefault="001D7084" w:rsidP="00B2605A">
            <w:pPr>
              <w:spacing w:before="120"/>
              <w:rPr>
                <w:rFonts w:ascii="Times New Roman" w:hAnsi="Times New Roman"/>
                <w:color w:val="000000"/>
                <w:sz w:val="22"/>
                <w:szCs w:val="22"/>
              </w:rPr>
            </w:pPr>
          </w:p>
        </w:tc>
        <w:tc>
          <w:tcPr>
            <w:tcW w:w="1458" w:type="dxa"/>
            <w:gridSpan w:val="2"/>
            <w:tcBorders>
              <w:top w:val="single" w:sz="4" w:space="0" w:color="000000"/>
              <w:left w:val="nil"/>
              <w:bottom w:val="single" w:sz="4" w:space="0" w:color="000000"/>
              <w:right w:val="single" w:sz="4" w:space="0" w:color="000000"/>
            </w:tcBorders>
          </w:tcPr>
          <w:p w:rsidR="001D7084" w:rsidRDefault="001D7084" w:rsidP="00B2605A">
            <w:pPr>
              <w:spacing w:before="120"/>
              <w:rPr>
                <w:rFonts w:ascii="Times New Roman" w:hAnsi="Times New Roman"/>
                <w:color w:val="000000"/>
                <w:sz w:val="22"/>
                <w:szCs w:val="22"/>
              </w:rPr>
            </w:pPr>
          </w:p>
        </w:tc>
        <w:tc>
          <w:tcPr>
            <w:tcW w:w="1440" w:type="dxa"/>
            <w:tcBorders>
              <w:top w:val="single" w:sz="4" w:space="0" w:color="000000"/>
              <w:left w:val="nil"/>
              <w:bottom w:val="single" w:sz="4" w:space="0" w:color="000000"/>
              <w:right w:val="single" w:sz="4" w:space="0" w:color="000000"/>
            </w:tcBorders>
          </w:tcPr>
          <w:p w:rsidR="001D7084" w:rsidRDefault="001D7084" w:rsidP="00B2605A">
            <w:pPr>
              <w:spacing w:before="120"/>
              <w:rPr>
                <w:rFonts w:ascii="Times New Roman" w:hAnsi="Times New Roman"/>
                <w:color w:val="000000"/>
                <w:sz w:val="22"/>
                <w:szCs w:val="22"/>
              </w:rPr>
            </w:pPr>
          </w:p>
        </w:tc>
      </w:tr>
      <w:tr w:rsidR="001D7084" w:rsidTr="008E1D30">
        <w:trPr>
          <w:gridAfter w:val="1"/>
          <w:wAfter w:w="37" w:type="dxa"/>
          <w:trHeight w:val="320"/>
        </w:trPr>
        <w:tc>
          <w:tcPr>
            <w:tcW w:w="787" w:type="dxa"/>
            <w:gridSpan w:val="2"/>
            <w:vMerge/>
            <w:tcBorders>
              <w:left w:val="single" w:sz="4" w:space="0" w:color="000000"/>
              <w:bottom w:val="single" w:sz="4" w:space="0" w:color="000000"/>
              <w:right w:val="single" w:sz="4" w:space="0" w:color="000000"/>
            </w:tcBorders>
          </w:tcPr>
          <w:p w:rsidR="001D7084" w:rsidRDefault="001D7084" w:rsidP="00B2605A">
            <w:pPr>
              <w:spacing w:before="120"/>
              <w:ind w:left="-87" w:right="-45"/>
              <w:jc w:val="center"/>
              <w:rPr>
                <w:rFonts w:ascii="Times New Roman" w:hAnsi="Times New Roman"/>
                <w:color w:val="000000"/>
                <w:sz w:val="22"/>
                <w:szCs w:val="22"/>
              </w:rPr>
            </w:pPr>
          </w:p>
        </w:tc>
        <w:tc>
          <w:tcPr>
            <w:tcW w:w="2185" w:type="dxa"/>
            <w:tcBorders>
              <w:top w:val="single" w:sz="4" w:space="0" w:color="000000"/>
              <w:left w:val="nil"/>
              <w:bottom w:val="single" w:sz="4" w:space="0" w:color="000000"/>
              <w:right w:val="single" w:sz="4" w:space="0" w:color="000000"/>
            </w:tcBorders>
          </w:tcPr>
          <w:p w:rsidR="001D7084" w:rsidRDefault="001D7084" w:rsidP="00B2605A">
            <w:pPr>
              <w:spacing w:before="120"/>
              <w:rPr>
                <w:rFonts w:ascii="Times New Roman" w:hAnsi="Times New Roman"/>
                <w:color w:val="000000"/>
                <w:sz w:val="22"/>
                <w:szCs w:val="22"/>
              </w:rPr>
            </w:pPr>
            <w:r>
              <w:rPr>
                <w:rFonts w:ascii="Times New Roman" w:hAnsi="Times New Roman"/>
                <w:color w:val="000000"/>
                <w:sz w:val="22"/>
                <w:szCs w:val="22"/>
              </w:rPr>
              <w:t>Найменування документа, який надає повноваження на підписання договору (статут, положення, наказ, довіреність тощо)</w:t>
            </w:r>
          </w:p>
        </w:tc>
        <w:tc>
          <w:tcPr>
            <w:tcW w:w="7414" w:type="dxa"/>
            <w:gridSpan w:val="10"/>
            <w:tcBorders>
              <w:top w:val="single" w:sz="4" w:space="0" w:color="000000"/>
              <w:left w:val="nil"/>
              <w:bottom w:val="single" w:sz="4" w:space="0" w:color="000000"/>
              <w:right w:val="single" w:sz="4" w:space="0" w:color="000000"/>
            </w:tcBorders>
          </w:tcPr>
          <w:p w:rsidR="001D7084" w:rsidRDefault="001D7084" w:rsidP="00B2605A">
            <w:pPr>
              <w:spacing w:before="120"/>
              <w:rPr>
                <w:rFonts w:ascii="Times New Roman" w:hAnsi="Times New Roman"/>
                <w:color w:val="000000"/>
                <w:sz w:val="22"/>
                <w:szCs w:val="22"/>
              </w:rPr>
            </w:pPr>
          </w:p>
        </w:tc>
      </w:tr>
      <w:tr w:rsidR="001D7084" w:rsidTr="008E1D30">
        <w:trPr>
          <w:gridAfter w:val="1"/>
          <w:wAfter w:w="37" w:type="dxa"/>
          <w:trHeight w:val="320"/>
        </w:trPr>
        <w:tc>
          <w:tcPr>
            <w:tcW w:w="787" w:type="dxa"/>
            <w:gridSpan w:val="2"/>
            <w:tcBorders>
              <w:top w:val="single" w:sz="4" w:space="0" w:color="000000"/>
              <w:left w:val="single" w:sz="4" w:space="0" w:color="000000"/>
              <w:bottom w:val="single" w:sz="4" w:space="0" w:color="000000"/>
              <w:right w:val="single" w:sz="4" w:space="0" w:color="000000"/>
            </w:tcBorders>
          </w:tcPr>
          <w:p w:rsidR="001D7084" w:rsidRDefault="001D7084" w:rsidP="00B2605A">
            <w:pPr>
              <w:spacing w:before="120"/>
              <w:ind w:left="-87" w:right="-45"/>
              <w:jc w:val="center"/>
              <w:rPr>
                <w:rFonts w:ascii="Times New Roman" w:hAnsi="Times New Roman"/>
                <w:color w:val="000000"/>
                <w:sz w:val="22"/>
                <w:szCs w:val="22"/>
              </w:rPr>
            </w:pPr>
            <w:r>
              <w:rPr>
                <w:rFonts w:ascii="Times New Roman" w:hAnsi="Times New Roman"/>
                <w:color w:val="000000"/>
                <w:sz w:val="22"/>
                <w:szCs w:val="22"/>
              </w:rPr>
              <w:lastRenderedPageBreak/>
              <w:t>3.2.1</w:t>
            </w:r>
          </w:p>
        </w:tc>
        <w:tc>
          <w:tcPr>
            <w:tcW w:w="4771" w:type="dxa"/>
            <w:gridSpan w:val="6"/>
            <w:tcBorders>
              <w:top w:val="single" w:sz="4" w:space="0" w:color="000000"/>
              <w:left w:val="nil"/>
              <w:bottom w:val="single" w:sz="4" w:space="0" w:color="000000"/>
              <w:right w:val="single" w:sz="4" w:space="0" w:color="000000"/>
            </w:tcBorders>
          </w:tcPr>
          <w:p w:rsidR="001D7084" w:rsidRDefault="001D7084" w:rsidP="00B2605A">
            <w:pPr>
              <w:spacing w:before="120"/>
              <w:rPr>
                <w:rFonts w:ascii="Times New Roman" w:hAnsi="Times New Roman"/>
                <w:sz w:val="22"/>
                <w:szCs w:val="22"/>
              </w:rPr>
            </w:pPr>
            <w:r>
              <w:rPr>
                <w:rFonts w:ascii="Times New Roman" w:hAnsi="Times New Roman"/>
                <w:color w:val="000000"/>
                <w:sz w:val="22"/>
                <w:szCs w:val="22"/>
              </w:rPr>
              <w:t xml:space="preserve">Адреса електронної пошти Орендаря, на яку </w:t>
            </w:r>
            <w:r>
              <w:rPr>
                <w:rFonts w:ascii="Times New Roman" w:hAnsi="Times New Roman"/>
                <w:sz w:val="22"/>
                <w:szCs w:val="22"/>
              </w:rPr>
              <w:t xml:space="preserve">надсилаються офіційні повідомленням за цим договором </w:t>
            </w:r>
          </w:p>
        </w:tc>
        <w:tc>
          <w:tcPr>
            <w:tcW w:w="4828" w:type="dxa"/>
            <w:gridSpan w:val="5"/>
            <w:tcBorders>
              <w:top w:val="single" w:sz="4" w:space="0" w:color="000000"/>
              <w:left w:val="nil"/>
              <w:bottom w:val="single" w:sz="4" w:space="0" w:color="000000"/>
              <w:right w:val="single" w:sz="4" w:space="0" w:color="000000"/>
            </w:tcBorders>
          </w:tcPr>
          <w:p w:rsidR="001D7084" w:rsidRPr="00FA5D4C" w:rsidRDefault="001D7084" w:rsidP="00B2605A">
            <w:pPr>
              <w:spacing w:before="120"/>
              <w:rPr>
                <w:rFonts w:ascii="Times New Roman" w:hAnsi="Times New Roman"/>
                <w:color w:val="000000"/>
                <w:sz w:val="22"/>
                <w:szCs w:val="22"/>
              </w:rPr>
            </w:pPr>
            <w:r>
              <w:rPr>
                <w:rFonts w:ascii="Times New Roman" w:hAnsi="Times New Roman"/>
                <w:sz w:val="22"/>
                <w:szCs w:val="22"/>
              </w:rPr>
              <w:t> </w:t>
            </w:r>
          </w:p>
        </w:tc>
      </w:tr>
      <w:tr w:rsidR="001D7084" w:rsidTr="008E1D30">
        <w:trPr>
          <w:gridAfter w:val="1"/>
          <w:wAfter w:w="37" w:type="dxa"/>
          <w:trHeight w:val="320"/>
        </w:trPr>
        <w:tc>
          <w:tcPr>
            <w:tcW w:w="10386" w:type="dxa"/>
            <w:gridSpan w:val="13"/>
            <w:tcBorders>
              <w:top w:val="single" w:sz="4" w:space="0" w:color="000000"/>
              <w:left w:val="single" w:sz="4" w:space="0" w:color="000000"/>
              <w:bottom w:val="single" w:sz="4" w:space="0" w:color="000000"/>
              <w:right w:val="single" w:sz="4" w:space="0" w:color="000000"/>
            </w:tcBorders>
          </w:tcPr>
          <w:p w:rsidR="001D7084" w:rsidRDefault="001D7084" w:rsidP="00B2605A">
            <w:pPr>
              <w:spacing w:before="120"/>
              <w:jc w:val="center"/>
              <w:rPr>
                <w:rFonts w:ascii="Times New Roman" w:hAnsi="Times New Roman"/>
                <w:sz w:val="22"/>
                <w:szCs w:val="22"/>
              </w:rPr>
            </w:pPr>
            <w:r>
              <w:rPr>
                <w:rFonts w:ascii="Times New Roman" w:hAnsi="Times New Roman"/>
                <w:sz w:val="22"/>
                <w:szCs w:val="22"/>
              </w:rPr>
              <w:t>3.3. Балансоутримувач</w:t>
            </w:r>
          </w:p>
        </w:tc>
      </w:tr>
      <w:tr w:rsidR="001D7084" w:rsidTr="008E1D30">
        <w:trPr>
          <w:gridAfter w:val="1"/>
          <w:wAfter w:w="37" w:type="dxa"/>
          <w:trHeight w:val="320"/>
        </w:trPr>
        <w:tc>
          <w:tcPr>
            <w:tcW w:w="787" w:type="dxa"/>
            <w:gridSpan w:val="2"/>
            <w:tcBorders>
              <w:top w:val="single" w:sz="4" w:space="0" w:color="000000"/>
              <w:left w:val="single" w:sz="4" w:space="0" w:color="000000"/>
              <w:right w:val="single" w:sz="4" w:space="0" w:color="000000"/>
            </w:tcBorders>
          </w:tcPr>
          <w:p w:rsidR="001D7084" w:rsidRDefault="001D7084" w:rsidP="00B2605A">
            <w:pPr>
              <w:spacing w:before="120"/>
              <w:ind w:left="-87" w:right="-45"/>
              <w:jc w:val="center"/>
              <w:rPr>
                <w:rFonts w:ascii="Times New Roman" w:hAnsi="Times New Roman"/>
                <w:color w:val="000000"/>
                <w:sz w:val="22"/>
                <w:szCs w:val="22"/>
              </w:rPr>
            </w:pPr>
            <w:r>
              <w:rPr>
                <w:rFonts w:ascii="Times New Roman" w:hAnsi="Times New Roman"/>
                <w:color w:val="000000"/>
                <w:sz w:val="22"/>
                <w:szCs w:val="22"/>
              </w:rPr>
              <w:t>3.3</w:t>
            </w:r>
          </w:p>
        </w:tc>
        <w:tc>
          <w:tcPr>
            <w:tcW w:w="3070" w:type="dxa"/>
            <w:gridSpan w:val="4"/>
            <w:tcBorders>
              <w:top w:val="single" w:sz="4" w:space="0" w:color="000000"/>
              <w:left w:val="nil"/>
              <w:bottom w:val="single" w:sz="4" w:space="0" w:color="000000"/>
              <w:right w:val="single" w:sz="4" w:space="0" w:color="000000"/>
            </w:tcBorders>
          </w:tcPr>
          <w:p w:rsidR="001D7084" w:rsidRPr="009B7933" w:rsidRDefault="001D7084" w:rsidP="00B2605A">
            <w:pPr>
              <w:spacing w:before="120"/>
              <w:rPr>
                <w:rFonts w:ascii="Times New Roman" w:hAnsi="Times New Roman"/>
                <w:color w:val="000000"/>
                <w:sz w:val="22"/>
                <w:szCs w:val="22"/>
              </w:rPr>
            </w:pPr>
            <w:r>
              <w:rPr>
                <w:rFonts w:ascii="Times New Roman" w:hAnsi="Times New Roman"/>
                <w:color w:val="000000"/>
                <w:sz w:val="22"/>
                <w:szCs w:val="22"/>
              </w:rPr>
              <w:t>Найменування</w:t>
            </w:r>
            <w:r w:rsidDel="004B6F79">
              <w:rPr>
                <w:rFonts w:ascii="Times New Roman" w:hAnsi="Times New Roman"/>
                <w:sz w:val="22"/>
                <w:szCs w:val="22"/>
              </w:rPr>
              <w:t xml:space="preserve"> </w:t>
            </w:r>
          </w:p>
        </w:tc>
        <w:tc>
          <w:tcPr>
            <w:tcW w:w="1701" w:type="dxa"/>
            <w:gridSpan w:val="2"/>
            <w:tcBorders>
              <w:top w:val="single" w:sz="4" w:space="0" w:color="000000"/>
              <w:left w:val="nil"/>
              <w:bottom w:val="single" w:sz="4" w:space="0" w:color="000000"/>
              <w:right w:val="single" w:sz="4" w:space="0" w:color="000000"/>
            </w:tcBorders>
          </w:tcPr>
          <w:p w:rsidR="001D7084" w:rsidRPr="009B7933" w:rsidRDefault="001D7084" w:rsidP="00B2605A">
            <w:pPr>
              <w:spacing w:before="120"/>
              <w:rPr>
                <w:rFonts w:ascii="Times New Roman" w:hAnsi="Times New Roman"/>
                <w:color w:val="000000"/>
                <w:sz w:val="22"/>
                <w:szCs w:val="22"/>
              </w:rPr>
            </w:pPr>
            <w:r>
              <w:rPr>
                <w:rFonts w:ascii="Times New Roman" w:hAnsi="Times New Roman"/>
                <w:color w:val="000000"/>
                <w:sz w:val="22"/>
                <w:szCs w:val="22"/>
              </w:rPr>
              <w:t>Код згідно з Єдиним державним реєстром юридичних осіб, фізичних осіб —підприємців і громадських формувань</w:t>
            </w:r>
            <w:r w:rsidRPr="009B7933" w:rsidDel="004B6F79">
              <w:rPr>
                <w:rFonts w:ascii="Times New Roman" w:hAnsi="Times New Roman"/>
                <w:color w:val="000000"/>
                <w:sz w:val="22"/>
                <w:szCs w:val="22"/>
              </w:rPr>
              <w:t xml:space="preserve"> </w:t>
            </w:r>
          </w:p>
        </w:tc>
        <w:tc>
          <w:tcPr>
            <w:tcW w:w="1930" w:type="dxa"/>
            <w:gridSpan w:val="2"/>
            <w:tcBorders>
              <w:top w:val="single" w:sz="4" w:space="0" w:color="000000"/>
              <w:left w:val="nil"/>
              <w:bottom w:val="single" w:sz="4" w:space="0" w:color="000000"/>
              <w:right w:val="single" w:sz="4" w:space="0" w:color="000000"/>
            </w:tcBorders>
          </w:tcPr>
          <w:p w:rsidR="001D7084" w:rsidRPr="009B7933" w:rsidRDefault="001D7084" w:rsidP="00B2605A">
            <w:pPr>
              <w:spacing w:before="120"/>
              <w:rPr>
                <w:rFonts w:ascii="Times New Roman" w:hAnsi="Times New Roman"/>
                <w:color w:val="000000"/>
                <w:sz w:val="22"/>
                <w:szCs w:val="22"/>
              </w:rPr>
            </w:pPr>
            <w:r>
              <w:rPr>
                <w:rFonts w:ascii="Times New Roman" w:hAnsi="Times New Roman"/>
                <w:color w:val="000000"/>
                <w:sz w:val="22"/>
                <w:szCs w:val="22"/>
              </w:rPr>
              <w:t>Адреса місцезнахо-дження</w:t>
            </w:r>
            <w:r w:rsidRPr="009B7933" w:rsidDel="004B6F79">
              <w:rPr>
                <w:rFonts w:ascii="Times New Roman" w:hAnsi="Times New Roman"/>
                <w:color w:val="000000"/>
                <w:sz w:val="22"/>
                <w:szCs w:val="22"/>
                <w:shd w:val="clear" w:color="auto" w:fill="FFFFFF"/>
              </w:rPr>
              <w:t xml:space="preserve"> </w:t>
            </w:r>
          </w:p>
        </w:tc>
        <w:tc>
          <w:tcPr>
            <w:tcW w:w="1417" w:type="dxa"/>
            <w:tcBorders>
              <w:top w:val="single" w:sz="4" w:space="0" w:color="000000"/>
              <w:left w:val="nil"/>
              <w:bottom w:val="single" w:sz="4" w:space="0" w:color="000000"/>
              <w:right w:val="single" w:sz="4" w:space="0" w:color="000000"/>
            </w:tcBorders>
            <w:vAlign w:val="center"/>
          </w:tcPr>
          <w:p w:rsidR="001D7084" w:rsidRDefault="001D7084" w:rsidP="00B2605A">
            <w:pPr>
              <w:spacing w:before="120"/>
              <w:rPr>
                <w:rFonts w:ascii="Times New Roman" w:hAnsi="Times New Roman"/>
                <w:color w:val="000000"/>
                <w:sz w:val="22"/>
                <w:szCs w:val="22"/>
              </w:rPr>
            </w:pPr>
            <w:r>
              <w:rPr>
                <w:rFonts w:ascii="Times New Roman" w:hAnsi="Times New Roman"/>
                <w:color w:val="000000"/>
                <w:sz w:val="22"/>
                <w:szCs w:val="22"/>
              </w:rPr>
              <w:t>Прізвище, ім’я, по батькові (за наявності) особи, що підписала договір</w:t>
            </w:r>
            <w:del w:id="1" w:author="USer" w:date="2020-09-24T09:44:00Z">
              <w:r w:rsidDel="004B6F79">
                <w:rPr>
                  <w:rFonts w:ascii="Times New Roman" w:hAnsi="Times New Roman"/>
                  <w:color w:val="000000"/>
                  <w:sz w:val="22"/>
                  <w:szCs w:val="22"/>
                </w:rPr>
                <w:delText xml:space="preserve"> </w:delText>
              </w:r>
            </w:del>
          </w:p>
        </w:tc>
        <w:tc>
          <w:tcPr>
            <w:tcW w:w="1481" w:type="dxa"/>
            <w:gridSpan w:val="2"/>
            <w:tcBorders>
              <w:top w:val="single" w:sz="4" w:space="0" w:color="000000"/>
              <w:left w:val="nil"/>
              <w:bottom w:val="single" w:sz="4" w:space="0" w:color="000000"/>
              <w:right w:val="single" w:sz="4" w:space="0" w:color="000000"/>
            </w:tcBorders>
          </w:tcPr>
          <w:p w:rsidR="001D7084" w:rsidRDefault="001D7084" w:rsidP="00B2605A">
            <w:pPr>
              <w:spacing w:before="120"/>
              <w:jc w:val="center"/>
              <w:rPr>
                <w:rFonts w:ascii="Times New Roman" w:hAnsi="Times New Roman"/>
                <w:color w:val="000000"/>
                <w:sz w:val="22"/>
                <w:szCs w:val="22"/>
              </w:rPr>
            </w:pPr>
            <w:r>
              <w:rPr>
                <w:rFonts w:ascii="Times New Roman" w:hAnsi="Times New Roman"/>
                <w:color w:val="000000"/>
                <w:sz w:val="22"/>
                <w:szCs w:val="22"/>
              </w:rPr>
              <w:t>Посада особи, що підписала договір</w:t>
            </w:r>
          </w:p>
          <w:p w:rsidR="001D7084" w:rsidRDefault="001D7084" w:rsidP="00B2605A">
            <w:pPr>
              <w:spacing w:before="120"/>
              <w:rPr>
                <w:rFonts w:ascii="Times New Roman" w:hAnsi="Times New Roman"/>
                <w:color w:val="000000"/>
                <w:sz w:val="22"/>
                <w:szCs w:val="22"/>
              </w:rPr>
            </w:pPr>
          </w:p>
          <w:p w:rsidR="001D7084" w:rsidRDefault="001D7084" w:rsidP="00B2605A">
            <w:pPr>
              <w:spacing w:before="120"/>
              <w:rPr>
                <w:rFonts w:ascii="Times New Roman" w:hAnsi="Times New Roman"/>
                <w:color w:val="000000"/>
                <w:sz w:val="22"/>
                <w:szCs w:val="22"/>
              </w:rPr>
            </w:pPr>
          </w:p>
        </w:tc>
      </w:tr>
      <w:tr w:rsidR="001D7084" w:rsidTr="008E1D30">
        <w:trPr>
          <w:gridAfter w:val="1"/>
          <w:wAfter w:w="37" w:type="dxa"/>
          <w:trHeight w:val="320"/>
        </w:trPr>
        <w:tc>
          <w:tcPr>
            <w:tcW w:w="787" w:type="dxa"/>
            <w:gridSpan w:val="2"/>
            <w:tcBorders>
              <w:top w:val="single" w:sz="4" w:space="0" w:color="000000"/>
              <w:left w:val="single" w:sz="4" w:space="0" w:color="000000"/>
              <w:right w:val="single" w:sz="4" w:space="0" w:color="000000"/>
            </w:tcBorders>
          </w:tcPr>
          <w:p w:rsidR="001D7084" w:rsidRDefault="001D7084" w:rsidP="00B2605A">
            <w:pPr>
              <w:spacing w:before="120"/>
              <w:ind w:left="-87" w:right="-45"/>
              <w:jc w:val="center"/>
              <w:rPr>
                <w:rFonts w:ascii="Times New Roman" w:hAnsi="Times New Roman"/>
                <w:color w:val="000000"/>
                <w:sz w:val="22"/>
                <w:szCs w:val="22"/>
              </w:rPr>
            </w:pPr>
          </w:p>
        </w:tc>
        <w:tc>
          <w:tcPr>
            <w:tcW w:w="3070" w:type="dxa"/>
            <w:gridSpan w:val="4"/>
            <w:tcBorders>
              <w:top w:val="single" w:sz="4" w:space="0" w:color="000000"/>
              <w:left w:val="nil"/>
              <w:bottom w:val="single" w:sz="4" w:space="0" w:color="000000"/>
              <w:right w:val="single" w:sz="4" w:space="0" w:color="000000"/>
            </w:tcBorders>
          </w:tcPr>
          <w:p w:rsidR="001D7084" w:rsidRPr="00893026" w:rsidRDefault="001D7084" w:rsidP="006B0DF1">
            <w:pPr>
              <w:spacing w:before="120"/>
              <w:rPr>
                <w:rFonts w:ascii="Times New Roman" w:hAnsi="Times New Roman"/>
                <w:sz w:val="22"/>
                <w:szCs w:val="22"/>
              </w:rPr>
            </w:pPr>
            <w:r>
              <w:rPr>
                <w:rFonts w:ascii="Times New Roman" w:hAnsi="Times New Roman"/>
                <w:sz w:val="22"/>
                <w:szCs w:val="22"/>
              </w:rPr>
              <w:t>Державне підприємство «Міжнародний аеропорт «Бориспіль»</w:t>
            </w:r>
          </w:p>
        </w:tc>
        <w:tc>
          <w:tcPr>
            <w:tcW w:w="1701" w:type="dxa"/>
            <w:gridSpan w:val="2"/>
            <w:tcBorders>
              <w:top w:val="single" w:sz="4" w:space="0" w:color="000000"/>
              <w:left w:val="nil"/>
              <w:bottom w:val="single" w:sz="4" w:space="0" w:color="000000"/>
              <w:right w:val="single" w:sz="4" w:space="0" w:color="000000"/>
            </w:tcBorders>
          </w:tcPr>
          <w:p w:rsidR="001D7084" w:rsidRDefault="001D7084" w:rsidP="00B2605A">
            <w:pPr>
              <w:spacing w:before="120"/>
              <w:rPr>
                <w:rFonts w:ascii="Times New Roman" w:hAnsi="Times New Roman"/>
                <w:color w:val="000000"/>
                <w:sz w:val="22"/>
                <w:szCs w:val="22"/>
              </w:rPr>
            </w:pPr>
            <w:r>
              <w:rPr>
                <w:rFonts w:ascii="Times New Roman" w:hAnsi="Times New Roman"/>
                <w:color w:val="000000"/>
                <w:sz w:val="22"/>
                <w:szCs w:val="22"/>
              </w:rPr>
              <w:t>20572069</w:t>
            </w:r>
          </w:p>
        </w:tc>
        <w:tc>
          <w:tcPr>
            <w:tcW w:w="1930" w:type="dxa"/>
            <w:gridSpan w:val="2"/>
            <w:tcBorders>
              <w:top w:val="single" w:sz="4" w:space="0" w:color="000000"/>
              <w:left w:val="nil"/>
              <w:bottom w:val="single" w:sz="4" w:space="0" w:color="000000"/>
              <w:right w:val="single" w:sz="4" w:space="0" w:color="000000"/>
            </w:tcBorders>
          </w:tcPr>
          <w:p w:rsidR="001D7084" w:rsidRDefault="001D7084" w:rsidP="00B2605A">
            <w:pPr>
              <w:spacing w:before="120"/>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 xml:space="preserve">08300, </w:t>
            </w:r>
          </w:p>
          <w:p w:rsidR="001D7084" w:rsidRDefault="001D7084" w:rsidP="00B2605A">
            <w:pPr>
              <w:spacing w:before="120"/>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 xml:space="preserve">Київська обл., Бориспільський р-н, с. Гора, </w:t>
            </w:r>
          </w:p>
          <w:p w:rsidR="001D7084" w:rsidRDefault="001D7084" w:rsidP="00B2605A">
            <w:pPr>
              <w:spacing w:before="120"/>
              <w:rPr>
                <w:rFonts w:ascii="Times New Roman" w:hAnsi="Times New Roman"/>
                <w:color w:val="000000"/>
                <w:sz w:val="22"/>
                <w:szCs w:val="22"/>
              </w:rPr>
            </w:pPr>
            <w:r>
              <w:rPr>
                <w:rFonts w:ascii="Times New Roman" w:hAnsi="Times New Roman"/>
                <w:color w:val="000000"/>
                <w:sz w:val="22"/>
                <w:szCs w:val="22"/>
                <w:shd w:val="clear" w:color="auto" w:fill="FFFFFF"/>
              </w:rPr>
              <w:t>вул. Бориспіль-7</w:t>
            </w:r>
          </w:p>
        </w:tc>
        <w:tc>
          <w:tcPr>
            <w:tcW w:w="1417" w:type="dxa"/>
            <w:tcBorders>
              <w:top w:val="single" w:sz="4" w:space="0" w:color="000000"/>
              <w:left w:val="nil"/>
              <w:bottom w:val="single" w:sz="4" w:space="0" w:color="000000"/>
              <w:right w:val="single" w:sz="4" w:space="0" w:color="000000"/>
            </w:tcBorders>
            <w:vAlign w:val="center"/>
          </w:tcPr>
          <w:p w:rsidR="001D7084" w:rsidRPr="00893026" w:rsidRDefault="001D7084" w:rsidP="0079588D">
            <w:pPr>
              <w:rPr>
                <w:rFonts w:ascii="Times New Roman" w:hAnsi="Times New Roman"/>
                <w:color w:val="000000"/>
                <w:sz w:val="22"/>
                <w:szCs w:val="22"/>
                <w:highlight w:val="red"/>
              </w:rPr>
            </w:pPr>
          </w:p>
        </w:tc>
        <w:tc>
          <w:tcPr>
            <w:tcW w:w="1481" w:type="dxa"/>
            <w:gridSpan w:val="2"/>
            <w:tcBorders>
              <w:top w:val="single" w:sz="4" w:space="0" w:color="000000"/>
              <w:left w:val="nil"/>
              <w:bottom w:val="single" w:sz="4" w:space="0" w:color="000000"/>
              <w:right w:val="single" w:sz="4" w:space="0" w:color="000000"/>
            </w:tcBorders>
          </w:tcPr>
          <w:p w:rsidR="001D7084" w:rsidRPr="00893026" w:rsidRDefault="001D7084" w:rsidP="00B2605A">
            <w:pPr>
              <w:spacing w:before="120"/>
              <w:rPr>
                <w:rFonts w:ascii="Times New Roman" w:hAnsi="Times New Roman"/>
                <w:color w:val="000000"/>
                <w:sz w:val="22"/>
                <w:szCs w:val="22"/>
                <w:highlight w:val="red"/>
              </w:rPr>
            </w:pPr>
          </w:p>
        </w:tc>
      </w:tr>
      <w:tr w:rsidR="001D7084" w:rsidTr="008E1D30">
        <w:trPr>
          <w:gridAfter w:val="1"/>
          <w:wAfter w:w="37" w:type="dxa"/>
          <w:trHeight w:val="320"/>
        </w:trPr>
        <w:tc>
          <w:tcPr>
            <w:tcW w:w="787" w:type="dxa"/>
            <w:gridSpan w:val="2"/>
            <w:tcBorders>
              <w:top w:val="single" w:sz="4" w:space="0" w:color="000000"/>
              <w:left w:val="single" w:sz="4" w:space="0" w:color="000000"/>
              <w:right w:val="single" w:sz="4" w:space="0" w:color="000000"/>
            </w:tcBorders>
          </w:tcPr>
          <w:p w:rsidR="001D7084" w:rsidRDefault="001D7084" w:rsidP="00B2605A">
            <w:pPr>
              <w:spacing w:before="120"/>
              <w:ind w:left="-87" w:right="-45"/>
              <w:jc w:val="center"/>
              <w:rPr>
                <w:rFonts w:ascii="Times New Roman" w:hAnsi="Times New Roman"/>
                <w:color w:val="000000"/>
                <w:sz w:val="22"/>
                <w:szCs w:val="22"/>
              </w:rPr>
            </w:pPr>
          </w:p>
        </w:tc>
        <w:tc>
          <w:tcPr>
            <w:tcW w:w="3070" w:type="dxa"/>
            <w:gridSpan w:val="4"/>
            <w:tcBorders>
              <w:top w:val="single" w:sz="4" w:space="0" w:color="000000"/>
              <w:left w:val="nil"/>
              <w:bottom w:val="single" w:sz="4" w:space="0" w:color="000000"/>
              <w:right w:val="single" w:sz="4" w:space="0" w:color="000000"/>
            </w:tcBorders>
          </w:tcPr>
          <w:p w:rsidR="001D7084" w:rsidRDefault="001D7084" w:rsidP="00B2605A">
            <w:pPr>
              <w:spacing w:before="120"/>
              <w:rPr>
                <w:rFonts w:ascii="Times New Roman" w:hAnsi="Times New Roman"/>
                <w:sz w:val="22"/>
                <w:szCs w:val="22"/>
              </w:rPr>
            </w:pPr>
            <w:r>
              <w:rPr>
                <w:rFonts w:ascii="Times New Roman" w:hAnsi="Times New Roman"/>
                <w:color w:val="000000"/>
                <w:sz w:val="22"/>
                <w:szCs w:val="22"/>
              </w:rPr>
              <w:t>Найменування документа, який надає повноваження на підписання договору (статут, положення, наказ, довіреність тощо)</w:t>
            </w:r>
          </w:p>
        </w:tc>
        <w:tc>
          <w:tcPr>
            <w:tcW w:w="6529" w:type="dxa"/>
            <w:gridSpan w:val="7"/>
            <w:tcBorders>
              <w:top w:val="single" w:sz="4" w:space="0" w:color="000000"/>
              <w:left w:val="nil"/>
              <w:bottom w:val="single" w:sz="4" w:space="0" w:color="000000"/>
              <w:right w:val="single" w:sz="4" w:space="0" w:color="000000"/>
            </w:tcBorders>
          </w:tcPr>
          <w:p w:rsidR="001D7084" w:rsidRPr="00D7780C" w:rsidRDefault="001D7084" w:rsidP="00830716">
            <w:pPr>
              <w:spacing w:before="120"/>
              <w:rPr>
                <w:rFonts w:ascii="Times New Roman" w:hAnsi="Times New Roman"/>
                <w:color w:val="000000"/>
                <w:sz w:val="22"/>
                <w:szCs w:val="22"/>
                <w:lang w:val="ru-RU"/>
              </w:rPr>
            </w:pPr>
          </w:p>
        </w:tc>
      </w:tr>
      <w:tr w:rsidR="001D7084" w:rsidTr="008E1D30">
        <w:trPr>
          <w:gridAfter w:val="1"/>
          <w:wAfter w:w="37" w:type="dxa"/>
          <w:trHeight w:val="320"/>
        </w:trPr>
        <w:tc>
          <w:tcPr>
            <w:tcW w:w="787" w:type="dxa"/>
            <w:gridSpan w:val="2"/>
            <w:tcBorders>
              <w:top w:val="single" w:sz="4" w:space="0" w:color="000000"/>
              <w:left w:val="single" w:sz="4" w:space="0" w:color="000000"/>
              <w:bottom w:val="single" w:sz="4" w:space="0" w:color="000000"/>
              <w:right w:val="single" w:sz="4" w:space="0" w:color="000000"/>
            </w:tcBorders>
          </w:tcPr>
          <w:p w:rsidR="001D7084" w:rsidRDefault="001D7084" w:rsidP="00B2605A">
            <w:pPr>
              <w:spacing w:before="120"/>
              <w:ind w:left="-87" w:right="-45"/>
              <w:jc w:val="center"/>
              <w:rPr>
                <w:rFonts w:ascii="Times New Roman" w:hAnsi="Times New Roman"/>
                <w:color w:val="000000"/>
                <w:sz w:val="22"/>
                <w:szCs w:val="22"/>
              </w:rPr>
            </w:pPr>
            <w:r>
              <w:rPr>
                <w:rFonts w:ascii="Times New Roman" w:hAnsi="Times New Roman"/>
                <w:color w:val="000000"/>
                <w:sz w:val="22"/>
                <w:szCs w:val="22"/>
              </w:rPr>
              <w:t>3.3.1</w:t>
            </w:r>
          </w:p>
        </w:tc>
        <w:tc>
          <w:tcPr>
            <w:tcW w:w="3036" w:type="dxa"/>
            <w:gridSpan w:val="3"/>
            <w:tcBorders>
              <w:top w:val="single" w:sz="4" w:space="0" w:color="000000"/>
              <w:left w:val="nil"/>
              <w:bottom w:val="single" w:sz="4" w:space="0" w:color="000000"/>
              <w:right w:val="single" w:sz="4" w:space="0" w:color="000000"/>
            </w:tcBorders>
          </w:tcPr>
          <w:p w:rsidR="001D7084" w:rsidRDefault="001D7084" w:rsidP="00B2605A">
            <w:pPr>
              <w:spacing w:before="120"/>
              <w:rPr>
                <w:rFonts w:ascii="Times New Roman" w:hAnsi="Times New Roman"/>
                <w:color w:val="000000"/>
                <w:sz w:val="22"/>
                <w:szCs w:val="22"/>
              </w:rPr>
            </w:pPr>
            <w:r>
              <w:rPr>
                <w:rFonts w:ascii="Times New Roman" w:hAnsi="Times New Roman"/>
                <w:color w:val="000000"/>
                <w:sz w:val="22"/>
                <w:szCs w:val="22"/>
              </w:rPr>
              <w:t>Адреса електронної пошти Балансоутримувача, на яку надсилаються офіційні повідомленням за цим договором</w:t>
            </w:r>
          </w:p>
        </w:tc>
        <w:tc>
          <w:tcPr>
            <w:tcW w:w="6563" w:type="dxa"/>
            <w:gridSpan w:val="8"/>
            <w:tcBorders>
              <w:top w:val="single" w:sz="4" w:space="0" w:color="000000"/>
              <w:left w:val="nil"/>
              <w:bottom w:val="single" w:sz="4" w:space="0" w:color="000000"/>
              <w:right w:val="single" w:sz="4" w:space="0" w:color="000000"/>
            </w:tcBorders>
          </w:tcPr>
          <w:p w:rsidR="001D7084" w:rsidRPr="006B0DF1" w:rsidRDefault="001D7084" w:rsidP="00B2605A">
            <w:pPr>
              <w:spacing w:before="120"/>
              <w:rPr>
                <w:rFonts w:ascii="Times New Roman" w:hAnsi="Times New Roman"/>
                <w:color w:val="000000"/>
                <w:sz w:val="22"/>
                <w:szCs w:val="22"/>
                <w:highlight w:val="yellow"/>
              </w:rPr>
            </w:pPr>
            <w:r>
              <w:rPr>
                <w:rFonts w:ascii="Times New Roman" w:hAnsi="Times New Roman"/>
                <w:color w:val="000000"/>
                <w:sz w:val="22"/>
                <w:szCs w:val="22"/>
                <w:lang w:val="en-US"/>
              </w:rPr>
              <w:t>info@kbp.aero</w:t>
            </w:r>
          </w:p>
        </w:tc>
      </w:tr>
      <w:tr w:rsidR="001D7084" w:rsidTr="008E1D30">
        <w:trPr>
          <w:gridAfter w:val="1"/>
          <w:wAfter w:w="37" w:type="dxa"/>
          <w:trHeight w:val="320"/>
        </w:trPr>
        <w:tc>
          <w:tcPr>
            <w:tcW w:w="770" w:type="dxa"/>
            <w:tcBorders>
              <w:top w:val="single" w:sz="4" w:space="0" w:color="000000"/>
              <w:left w:val="single" w:sz="4" w:space="0" w:color="000000"/>
              <w:bottom w:val="single" w:sz="4" w:space="0" w:color="000000"/>
              <w:right w:val="single" w:sz="4" w:space="0" w:color="000000"/>
            </w:tcBorders>
          </w:tcPr>
          <w:p w:rsidR="001D7084" w:rsidRDefault="001D7084" w:rsidP="00B2605A">
            <w:pPr>
              <w:spacing w:before="120"/>
              <w:jc w:val="center"/>
              <w:rPr>
                <w:rFonts w:ascii="Times New Roman" w:hAnsi="Times New Roman"/>
                <w:color w:val="000000"/>
                <w:sz w:val="22"/>
                <w:szCs w:val="22"/>
              </w:rPr>
            </w:pPr>
            <w:r>
              <w:rPr>
                <w:rFonts w:ascii="Times New Roman" w:hAnsi="Times New Roman"/>
                <w:color w:val="000000"/>
                <w:sz w:val="22"/>
                <w:szCs w:val="22"/>
              </w:rPr>
              <w:t>4</w:t>
            </w:r>
          </w:p>
        </w:tc>
        <w:tc>
          <w:tcPr>
            <w:tcW w:w="9616" w:type="dxa"/>
            <w:gridSpan w:val="12"/>
            <w:tcBorders>
              <w:top w:val="single" w:sz="4" w:space="0" w:color="000000"/>
              <w:left w:val="nil"/>
              <w:bottom w:val="single" w:sz="4" w:space="0" w:color="000000"/>
              <w:right w:val="single" w:sz="4" w:space="0" w:color="000000"/>
            </w:tcBorders>
          </w:tcPr>
          <w:p w:rsidR="001D7084" w:rsidRDefault="001D7084" w:rsidP="00B2605A">
            <w:pPr>
              <w:spacing w:before="120"/>
              <w:jc w:val="center"/>
              <w:rPr>
                <w:rFonts w:ascii="Times New Roman" w:hAnsi="Times New Roman"/>
                <w:color w:val="000000"/>
                <w:sz w:val="22"/>
                <w:szCs w:val="22"/>
              </w:rPr>
            </w:pPr>
            <w:r>
              <w:rPr>
                <w:rFonts w:ascii="Times New Roman" w:hAnsi="Times New Roman"/>
                <w:color w:val="000000"/>
                <w:sz w:val="22"/>
                <w:szCs w:val="22"/>
              </w:rPr>
              <w:t xml:space="preserve">Об’єкт оренди та склад майна (далі </w:t>
            </w:r>
            <w:r>
              <w:rPr>
                <w:rFonts w:ascii="Times New Roman" w:hAnsi="Times New Roman"/>
                <w:color w:val="000000"/>
                <w:sz w:val="22"/>
                <w:szCs w:val="22"/>
                <w:lang w:val="ru-RU"/>
              </w:rPr>
              <w:t xml:space="preserve">— </w:t>
            </w:r>
            <w:r>
              <w:rPr>
                <w:rFonts w:ascii="Times New Roman" w:hAnsi="Times New Roman"/>
                <w:color w:val="000000"/>
                <w:sz w:val="22"/>
                <w:szCs w:val="22"/>
              </w:rPr>
              <w:t>Майно)</w:t>
            </w:r>
          </w:p>
        </w:tc>
      </w:tr>
      <w:tr w:rsidR="001D7084" w:rsidTr="008E1D30">
        <w:trPr>
          <w:gridAfter w:val="1"/>
          <w:wAfter w:w="37" w:type="dxa"/>
          <w:trHeight w:val="320"/>
        </w:trPr>
        <w:tc>
          <w:tcPr>
            <w:tcW w:w="770" w:type="dxa"/>
            <w:tcBorders>
              <w:top w:val="nil"/>
              <w:left w:val="single" w:sz="4" w:space="0" w:color="000000"/>
              <w:bottom w:val="single" w:sz="4" w:space="0" w:color="000000"/>
              <w:right w:val="single" w:sz="4" w:space="0" w:color="000000"/>
            </w:tcBorders>
          </w:tcPr>
          <w:p w:rsidR="001D7084" w:rsidRDefault="001D7084" w:rsidP="00B2605A">
            <w:pPr>
              <w:spacing w:before="120"/>
              <w:jc w:val="center"/>
              <w:rPr>
                <w:rFonts w:ascii="Times New Roman" w:hAnsi="Times New Roman"/>
                <w:color w:val="000000"/>
                <w:sz w:val="22"/>
                <w:szCs w:val="22"/>
              </w:rPr>
            </w:pPr>
            <w:r>
              <w:rPr>
                <w:rFonts w:ascii="Times New Roman" w:hAnsi="Times New Roman"/>
                <w:color w:val="000000"/>
                <w:sz w:val="22"/>
                <w:szCs w:val="22"/>
              </w:rPr>
              <w:t>4.1</w:t>
            </w:r>
          </w:p>
        </w:tc>
        <w:tc>
          <w:tcPr>
            <w:tcW w:w="3225" w:type="dxa"/>
            <w:gridSpan w:val="6"/>
            <w:tcBorders>
              <w:top w:val="nil"/>
              <w:left w:val="nil"/>
              <w:bottom w:val="single" w:sz="4" w:space="0" w:color="000000"/>
              <w:right w:val="single" w:sz="4" w:space="0" w:color="000000"/>
            </w:tcBorders>
          </w:tcPr>
          <w:p w:rsidR="001D7084" w:rsidRPr="00027305" w:rsidRDefault="001D7084" w:rsidP="00B2605A">
            <w:pPr>
              <w:spacing w:before="120"/>
              <w:rPr>
                <w:rFonts w:ascii="Times New Roman" w:hAnsi="Times New Roman"/>
                <w:color w:val="000000"/>
                <w:sz w:val="22"/>
                <w:szCs w:val="22"/>
              </w:rPr>
            </w:pPr>
            <w:r w:rsidRPr="00027305">
              <w:rPr>
                <w:rFonts w:ascii="Times New Roman" w:hAnsi="Times New Roman"/>
                <w:color w:val="000000"/>
                <w:sz w:val="22"/>
                <w:szCs w:val="22"/>
              </w:rPr>
              <w:t>Інформація про об’єкт оренди</w:t>
            </w:r>
            <w:r w:rsidRPr="00027305">
              <w:rPr>
                <w:rFonts w:ascii="Times New Roman" w:hAnsi="Times New Roman"/>
                <w:color w:val="000000"/>
                <w:sz w:val="22"/>
                <w:szCs w:val="22"/>
                <w:lang w:val="en-US"/>
              </w:rPr>
              <w:t> </w:t>
            </w:r>
            <w:r w:rsidRPr="00027305">
              <w:rPr>
                <w:rFonts w:ascii="Times New Roman" w:hAnsi="Times New Roman"/>
                <w:color w:val="000000"/>
                <w:sz w:val="22"/>
                <w:szCs w:val="22"/>
                <w:lang w:val="ru-RU"/>
              </w:rPr>
              <w:t>—</w:t>
            </w:r>
            <w:r w:rsidRPr="00027305">
              <w:rPr>
                <w:rFonts w:ascii="Times New Roman" w:hAnsi="Times New Roman"/>
                <w:color w:val="000000"/>
                <w:sz w:val="22"/>
                <w:szCs w:val="22"/>
              </w:rPr>
              <w:t xml:space="preserve"> нерухоме майно</w:t>
            </w:r>
          </w:p>
        </w:tc>
        <w:tc>
          <w:tcPr>
            <w:tcW w:w="6391" w:type="dxa"/>
            <w:gridSpan w:val="6"/>
            <w:tcBorders>
              <w:top w:val="single" w:sz="4" w:space="0" w:color="000000"/>
              <w:left w:val="nil"/>
              <w:bottom w:val="single" w:sz="4" w:space="0" w:color="000000"/>
              <w:right w:val="single" w:sz="4" w:space="0" w:color="000000"/>
            </w:tcBorders>
          </w:tcPr>
          <w:p w:rsidR="001D7084" w:rsidRPr="00027305" w:rsidRDefault="001D7084" w:rsidP="00811CF6">
            <w:pPr>
              <w:spacing w:before="120"/>
              <w:rPr>
                <w:rFonts w:ascii="Times New Roman" w:hAnsi="Times New Roman"/>
                <w:color w:val="000000"/>
                <w:sz w:val="22"/>
                <w:szCs w:val="22"/>
              </w:rPr>
            </w:pPr>
            <w:r>
              <w:rPr>
                <w:rFonts w:ascii="Times New Roman" w:hAnsi="Times New Roman"/>
                <w:sz w:val="22"/>
                <w:szCs w:val="22"/>
                <w:shd w:val="clear" w:color="auto" w:fill="FFFFFF"/>
              </w:rPr>
              <w:t>Частина приміщення № 3, на 1-му поверсі будівлі РЕМ (інв.       № 41370)</w:t>
            </w:r>
            <w:r w:rsidRPr="00027305">
              <w:rPr>
                <w:rFonts w:ascii="Times New Roman" w:hAnsi="Times New Roman"/>
                <w:sz w:val="22"/>
                <w:szCs w:val="22"/>
                <w:shd w:val="clear" w:color="auto" w:fill="FFFFFF"/>
              </w:rPr>
              <w:t xml:space="preserve">, площею </w:t>
            </w:r>
            <w:smartTag w:uri="urn:schemas-microsoft-com:office:smarttags" w:element="metricconverter">
              <w:smartTagPr>
                <w:attr w:name="ProductID" w:val="2,50 кв. м"/>
              </w:smartTagPr>
              <w:r>
                <w:rPr>
                  <w:rFonts w:ascii="Times New Roman" w:hAnsi="Times New Roman"/>
                  <w:sz w:val="22"/>
                  <w:szCs w:val="22"/>
                  <w:shd w:val="clear" w:color="auto" w:fill="FFFFFF"/>
                </w:rPr>
                <w:t>2</w:t>
              </w:r>
              <w:r w:rsidRPr="00027305">
                <w:rPr>
                  <w:rFonts w:ascii="Times New Roman" w:hAnsi="Times New Roman"/>
                  <w:sz w:val="22"/>
                  <w:szCs w:val="22"/>
                  <w:shd w:val="clear" w:color="auto" w:fill="FFFFFF"/>
                </w:rPr>
                <w:t>,</w:t>
              </w:r>
              <w:r>
                <w:rPr>
                  <w:rFonts w:ascii="Times New Roman" w:hAnsi="Times New Roman"/>
                  <w:sz w:val="22"/>
                  <w:szCs w:val="22"/>
                  <w:shd w:val="clear" w:color="auto" w:fill="FFFFFF"/>
                </w:rPr>
                <w:t>5</w:t>
              </w:r>
              <w:r w:rsidRPr="00027305">
                <w:rPr>
                  <w:rFonts w:ascii="Times New Roman" w:hAnsi="Times New Roman"/>
                  <w:sz w:val="22"/>
                  <w:szCs w:val="22"/>
                  <w:shd w:val="clear" w:color="auto" w:fill="FFFFFF"/>
                </w:rPr>
                <w:t>0 кв. м</w:t>
              </w:r>
            </w:smartTag>
            <w:r w:rsidRPr="00027305">
              <w:rPr>
                <w:rFonts w:ascii="Times New Roman" w:hAnsi="Times New Roman"/>
                <w:sz w:val="22"/>
                <w:szCs w:val="22"/>
              </w:rPr>
              <w:t xml:space="preserve"> , як</w:t>
            </w:r>
            <w:r>
              <w:rPr>
                <w:rFonts w:ascii="Times New Roman" w:hAnsi="Times New Roman"/>
                <w:sz w:val="22"/>
                <w:szCs w:val="22"/>
              </w:rPr>
              <w:t>а</w:t>
            </w:r>
            <w:r w:rsidRPr="00027305">
              <w:rPr>
                <w:rFonts w:ascii="Times New Roman" w:hAnsi="Times New Roman"/>
                <w:sz w:val="22"/>
                <w:szCs w:val="22"/>
              </w:rPr>
              <w:t xml:space="preserve"> розташован</w:t>
            </w:r>
            <w:r>
              <w:rPr>
                <w:rFonts w:ascii="Times New Roman" w:hAnsi="Times New Roman"/>
                <w:sz w:val="22"/>
                <w:szCs w:val="22"/>
              </w:rPr>
              <w:t>а</w:t>
            </w:r>
            <w:r w:rsidRPr="00027305">
              <w:rPr>
                <w:rFonts w:ascii="Times New Roman" w:hAnsi="Times New Roman"/>
                <w:sz w:val="22"/>
                <w:szCs w:val="22"/>
              </w:rPr>
              <w:t xml:space="preserve"> за адресою: Київська обл., Бориспільський р-н, с. Гора, вул. Бориспіль-7</w:t>
            </w:r>
          </w:p>
        </w:tc>
      </w:tr>
      <w:tr w:rsidR="001D7084" w:rsidTr="008E1D30">
        <w:trPr>
          <w:gridAfter w:val="1"/>
          <w:wAfter w:w="37" w:type="dxa"/>
          <w:trHeight w:val="320"/>
        </w:trPr>
        <w:tc>
          <w:tcPr>
            <w:tcW w:w="770" w:type="dxa"/>
            <w:tcBorders>
              <w:top w:val="nil"/>
              <w:left w:val="single" w:sz="4" w:space="0" w:color="000000"/>
              <w:bottom w:val="single" w:sz="4" w:space="0" w:color="auto"/>
              <w:right w:val="single" w:sz="4" w:space="0" w:color="000000"/>
            </w:tcBorders>
          </w:tcPr>
          <w:p w:rsidR="001D7084" w:rsidRDefault="001D7084" w:rsidP="00B2605A">
            <w:pPr>
              <w:spacing w:before="120"/>
              <w:jc w:val="center"/>
              <w:rPr>
                <w:rFonts w:ascii="Times New Roman" w:hAnsi="Times New Roman"/>
                <w:color w:val="000000"/>
                <w:sz w:val="22"/>
                <w:szCs w:val="22"/>
              </w:rPr>
            </w:pPr>
            <w:r>
              <w:rPr>
                <w:rFonts w:ascii="Times New Roman" w:hAnsi="Times New Roman"/>
                <w:color w:val="000000"/>
                <w:sz w:val="22"/>
                <w:szCs w:val="22"/>
              </w:rPr>
              <w:t>4.2</w:t>
            </w:r>
          </w:p>
        </w:tc>
        <w:tc>
          <w:tcPr>
            <w:tcW w:w="9616" w:type="dxa"/>
            <w:gridSpan w:val="12"/>
            <w:tcBorders>
              <w:top w:val="nil"/>
              <w:left w:val="nil"/>
              <w:bottom w:val="single" w:sz="4" w:space="0" w:color="auto"/>
              <w:right w:val="single" w:sz="4" w:space="0" w:color="000000"/>
            </w:tcBorders>
          </w:tcPr>
          <w:p w:rsidR="001D7084" w:rsidRPr="009B7933" w:rsidRDefault="001D7084" w:rsidP="00B2605A">
            <w:pPr>
              <w:spacing w:before="120"/>
              <w:jc w:val="center"/>
              <w:rPr>
                <w:rFonts w:ascii="Times New Roman" w:hAnsi="Times New Roman"/>
                <w:color w:val="FF0000"/>
                <w:sz w:val="22"/>
                <w:szCs w:val="22"/>
              </w:rPr>
            </w:pPr>
            <w:r>
              <w:rPr>
                <w:rFonts w:ascii="Times New Roman" w:hAnsi="Times New Roman"/>
                <w:sz w:val="22"/>
                <w:szCs w:val="22"/>
              </w:rPr>
              <w:t>Посилання на сторінку в електронній торговій системі, на якій розміщено інформацію про об’єкт оренди відповідно до оголошення про передачу майна в оренду (в обсязі, передбаченому пунктом 55 Порядку передачі в оренду державного і комунального майна, затвердженого постановою Кабінету Міністрів України від 3 червня 2020 р. № 483 (Офіційний вісник України, 2020 р., № 51, ст. 1585) (далі ― Порядок)</w:t>
            </w:r>
          </w:p>
          <w:p w:rsidR="001D7084" w:rsidRPr="00985A45" w:rsidRDefault="001D7084" w:rsidP="00B2605A">
            <w:pPr>
              <w:spacing w:before="120"/>
              <w:jc w:val="center"/>
              <w:rPr>
                <w:rFonts w:ascii="Times New Roman" w:hAnsi="Times New Roman"/>
                <w:sz w:val="22"/>
                <w:szCs w:val="22"/>
              </w:rPr>
            </w:pPr>
            <w:r w:rsidRPr="00985A45">
              <w:rPr>
                <w:rFonts w:ascii="Times New Roman" w:hAnsi="Times New Roman"/>
                <w:sz w:val="22"/>
                <w:szCs w:val="22"/>
              </w:rPr>
              <w:t>_________________________________________________________________________________</w:t>
            </w:r>
          </w:p>
          <w:p w:rsidR="001D7084" w:rsidRDefault="001D7084" w:rsidP="00B2605A">
            <w:pPr>
              <w:spacing w:before="120"/>
              <w:jc w:val="center"/>
              <w:rPr>
                <w:rFonts w:ascii="Times New Roman" w:hAnsi="Times New Roman"/>
                <w:color w:val="000000"/>
                <w:sz w:val="22"/>
                <w:szCs w:val="22"/>
              </w:rPr>
            </w:pPr>
          </w:p>
        </w:tc>
      </w:tr>
      <w:tr w:rsidR="001D7084" w:rsidTr="008E1D30">
        <w:trPr>
          <w:gridAfter w:val="1"/>
          <w:wAfter w:w="37" w:type="dxa"/>
          <w:trHeight w:val="320"/>
        </w:trPr>
        <w:tc>
          <w:tcPr>
            <w:tcW w:w="770" w:type="dxa"/>
            <w:tcBorders>
              <w:top w:val="single" w:sz="4" w:space="0" w:color="auto"/>
              <w:left w:val="single" w:sz="4" w:space="0" w:color="auto"/>
              <w:bottom w:val="single" w:sz="4" w:space="0" w:color="auto"/>
              <w:right w:val="single" w:sz="4" w:space="0" w:color="auto"/>
            </w:tcBorders>
          </w:tcPr>
          <w:p w:rsidR="001D7084" w:rsidRDefault="001D7084" w:rsidP="00B2605A">
            <w:pPr>
              <w:spacing w:before="120"/>
              <w:jc w:val="center"/>
              <w:rPr>
                <w:rFonts w:ascii="Times New Roman" w:hAnsi="Times New Roman"/>
                <w:color w:val="000000"/>
                <w:sz w:val="22"/>
                <w:szCs w:val="22"/>
              </w:rPr>
            </w:pPr>
          </w:p>
          <w:p w:rsidR="001D7084" w:rsidRDefault="001D7084" w:rsidP="00B2605A">
            <w:pPr>
              <w:spacing w:before="120"/>
              <w:jc w:val="center"/>
              <w:rPr>
                <w:rFonts w:ascii="Times New Roman" w:hAnsi="Times New Roman"/>
                <w:color w:val="000000"/>
                <w:sz w:val="22"/>
                <w:szCs w:val="22"/>
              </w:rPr>
            </w:pPr>
            <w:r>
              <w:rPr>
                <w:rFonts w:ascii="Times New Roman" w:hAnsi="Times New Roman"/>
                <w:color w:val="000000"/>
                <w:sz w:val="22"/>
                <w:szCs w:val="22"/>
              </w:rPr>
              <w:t>4.3</w:t>
            </w:r>
          </w:p>
        </w:tc>
        <w:tc>
          <w:tcPr>
            <w:tcW w:w="3225" w:type="dxa"/>
            <w:gridSpan w:val="6"/>
            <w:tcBorders>
              <w:top w:val="single" w:sz="4" w:space="0" w:color="auto"/>
              <w:left w:val="single" w:sz="4" w:space="0" w:color="auto"/>
              <w:bottom w:val="single" w:sz="4" w:space="0" w:color="auto"/>
              <w:right w:val="single" w:sz="4" w:space="0" w:color="auto"/>
            </w:tcBorders>
          </w:tcPr>
          <w:p w:rsidR="001D7084" w:rsidRDefault="001D7084" w:rsidP="00B2605A">
            <w:pPr>
              <w:spacing w:before="120"/>
              <w:rPr>
                <w:rFonts w:ascii="Times New Roman" w:hAnsi="Times New Roman"/>
                <w:sz w:val="22"/>
                <w:szCs w:val="22"/>
              </w:rPr>
            </w:pPr>
          </w:p>
          <w:p w:rsidR="001D7084" w:rsidRDefault="001D7084" w:rsidP="00B2605A">
            <w:pPr>
              <w:spacing w:before="120"/>
              <w:rPr>
                <w:rFonts w:ascii="Times New Roman" w:hAnsi="Times New Roman"/>
                <w:color w:val="000000"/>
                <w:sz w:val="22"/>
                <w:szCs w:val="22"/>
              </w:rPr>
            </w:pPr>
            <w:r>
              <w:rPr>
                <w:rFonts w:ascii="Times New Roman" w:hAnsi="Times New Roman"/>
                <w:sz w:val="22"/>
                <w:szCs w:val="22"/>
              </w:rPr>
              <w:t xml:space="preserve">Інформація про належність </w:t>
            </w:r>
            <w:r>
              <w:rPr>
                <w:rFonts w:ascii="Times New Roman" w:hAnsi="Times New Roman"/>
                <w:sz w:val="22"/>
                <w:szCs w:val="22"/>
              </w:rPr>
              <w:lastRenderedPageBreak/>
              <w:t>Майна до пам’яток культурної спадщини, щойно виявлених об’єктів культурної спадщини</w:t>
            </w:r>
          </w:p>
        </w:tc>
        <w:tc>
          <w:tcPr>
            <w:tcW w:w="6391" w:type="dxa"/>
            <w:gridSpan w:val="6"/>
            <w:tcBorders>
              <w:top w:val="single" w:sz="4" w:space="0" w:color="auto"/>
              <w:left w:val="single" w:sz="4" w:space="0" w:color="auto"/>
              <w:bottom w:val="single" w:sz="4" w:space="0" w:color="auto"/>
              <w:right w:val="single" w:sz="4" w:space="0" w:color="auto"/>
            </w:tcBorders>
          </w:tcPr>
          <w:p w:rsidR="001D7084" w:rsidRDefault="001D7084" w:rsidP="00B2605A">
            <w:pPr>
              <w:spacing w:before="120"/>
              <w:rPr>
                <w:rFonts w:ascii="Times New Roman" w:hAnsi="Times New Roman"/>
                <w:color w:val="000000"/>
                <w:sz w:val="22"/>
                <w:szCs w:val="22"/>
              </w:rPr>
            </w:pPr>
            <w:r>
              <w:rPr>
                <w:rFonts w:ascii="Times New Roman" w:hAnsi="Times New Roman"/>
                <w:color w:val="000000"/>
                <w:sz w:val="22"/>
                <w:szCs w:val="22"/>
              </w:rPr>
              <w:lastRenderedPageBreak/>
              <w:t>Не належить до пам’яток культурної спадщини</w:t>
            </w:r>
          </w:p>
        </w:tc>
      </w:tr>
      <w:tr w:rsidR="001D7084" w:rsidTr="008E1D30">
        <w:trPr>
          <w:gridAfter w:val="1"/>
          <w:wAfter w:w="37" w:type="dxa"/>
          <w:trHeight w:val="260"/>
        </w:trPr>
        <w:tc>
          <w:tcPr>
            <w:tcW w:w="770" w:type="dxa"/>
            <w:tcBorders>
              <w:top w:val="nil"/>
              <w:left w:val="single" w:sz="4" w:space="0" w:color="000000"/>
              <w:bottom w:val="single" w:sz="4" w:space="0" w:color="000000"/>
              <w:right w:val="single" w:sz="4" w:space="0" w:color="000000"/>
            </w:tcBorders>
          </w:tcPr>
          <w:p w:rsidR="001D7084" w:rsidRDefault="001D7084" w:rsidP="00B2605A">
            <w:pPr>
              <w:spacing w:before="120"/>
              <w:jc w:val="center"/>
              <w:rPr>
                <w:rFonts w:ascii="Times New Roman" w:hAnsi="Times New Roman"/>
                <w:color w:val="000000"/>
                <w:sz w:val="22"/>
                <w:szCs w:val="22"/>
              </w:rPr>
            </w:pPr>
            <w:r>
              <w:rPr>
                <w:rFonts w:ascii="Times New Roman" w:hAnsi="Times New Roman"/>
                <w:color w:val="000000"/>
                <w:sz w:val="22"/>
                <w:szCs w:val="22"/>
              </w:rPr>
              <w:lastRenderedPageBreak/>
              <w:t>5</w:t>
            </w:r>
          </w:p>
        </w:tc>
        <w:tc>
          <w:tcPr>
            <w:tcW w:w="9616" w:type="dxa"/>
            <w:gridSpan w:val="12"/>
            <w:tcBorders>
              <w:top w:val="single" w:sz="4" w:space="0" w:color="000000"/>
              <w:left w:val="nil"/>
              <w:bottom w:val="single" w:sz="4" w:space="0" w:color="000000"/>
              <w:right w:val="single" w:sz="4" w:space="0" w:color="000000"/>
            </w:tcBorders>
          </w:tcPr>
          <w:p w:rsidR="001D7084" w:rsidRDefault="001D7084" w:rsidP="00B2605A">
            <w:pPr>
              <w:spacing w:before="120"/>
              <w:jc w:val="center"/>
              <w:rPr>
                <w:rFonts w:ascii="Times New Roman" w:hAnsi="Times New Roman"/>
                <w:color w:val="000000"/>
                <w:sz w:val="22"/>
                <w:szCs w:val="22"/>
              </w:rPr>
            </w:pPr>
            <w:r>
              <w:rPr>
                <w:rFonts w:ascii="Times New Roman" w:hAnsi="Times New Roman"/>
                <w:sz w:val="22"/>
                <w:szCs w:val="22"/>
              </w:rPr>
              <w:t>Процедура, в результаті якої Майно отримано в оренду</w:t>
            </w:r>
          </w:p>
        </w:tc>
      </w:tr>
      <w:tr w:rsidR="001D7084" w:rsidTr="008E1D30">
        <w:trPr>
          <w:gridAfter w:val="1"/>
          <w:wAfter w:w="37" w:type="dxa"/>
          <w:trHeight w:val="537"/>
        </w:trPr>
        <w:tc>
          <w:tcPr>
            <w:tcW w:w="770" w:type="dxa"/>
            <w:tcBorders>
              <w:top w:val="single" w:sz="4" w:space="0" w:color="000000"/>
              <w:left w:val="single" w:sz="4" w:space="0" w:color="000000"/>
              <w:bottom w:val="single" w:sz="4" w:space="0" w:color="auto"/>
              <w:right w:val="single" w:sz="4" w:space="0" w:color="000000"/>
            </w:tcBorders>
          </w:tcPr>
          <w:p w:rsidR="001D7084" w:rsidRDefault="001D7084" w:rsidP="00B2605A">
            <w:pPr>
              <w:spacing w:before="120"/>
              <w:ind w:left="-101" w:right="-76"/>
              <w:jc w:val="center"/>
              <w:rPr>
                <w:rFonts w:ascii="Times New Roman" w:hAnsi="Times New Roman"/>
                <w:color w:val="000000"/>
                <w:sz w:val="22"/>
                <w:szCs w:val="22"/>
              </w:rPr>
            </w:pPr>
            <w:r>
              <w:rPr>
                <w:rFonts w:ascii="Times New Roman" w:hAnsi="Times New Roman"/>
                <w:color w:val="000000"/>
                <w:sz w:val="22"/>
                <w:szCs w:val="22"/>
              </w:rPr>
              <w:t>5.1.</w:t>
            </w:r>
          </w:p>
        </w:tc>
        <w:tc>
          <w:tcPr>
            <w:tcW w:w="9616" w:type="dxa"/>
            <w:gridSpan w:val="12"/>
            <w:tcBorders>
              <w:top w:val="nil"/>
              <w:left w:val="nil"/>
              <w:right w:val="single" w:sz="4" w:space="0" w:color="000000"/>
            </w:tcBorders>
          </w:tcPr>
          <w:p w:rsidR="001D7084" w:rsidRPr="00FB03B7" w:rsidRDefault="001D7084" w:rsidP="00FB03B7">
            <w:pPr>
              <w:spacing w:before="120"/>
              <w:jc w:val="center"/>
              <w:rPr>
                <w:rFonts w:ascii="Times New Roman" w:hAnsi="Times New Roman"/>
                <w:b/>
                <w:sz w:val="22"/>
                <w:szCs w:val="22"/>
                <w:u w:val="single"/>
              </w:rPr>
            </w:pPr>
            <w:r w:rsidRPr="00860B4D">
              <w:rPr>
                <w:rFonts w:ascii="Times New Roman" w:hAnsi="Times New Roman"/>
                <w:b/>
                <w:sz w:val="22"/>
                <w:szCs w:val="22"/>
                <w:u w:val="single"/>
              </w:rPr>
              <w:t xml:space="preserve"> (А) аукціон </w:t>
            </w:r>
          </w:p>
        </w:tc>
      </w:tr>
      <w:tr w:rsidR="001D7084" w:rsidTr="008E1D30">
        <w:trPr>
          <w:gridAfter w:val="1"/>
          <w:wAfter w:w="37" w:type="dxa"/>
          <w:trHeight w:val="320"/>
        </w:trPr>
        <w:tc>
          <w:tcPr>
            <w:tcW w:w="770" w:type="dxa"/>
            <w:tcBorders>
              <w:top w:val="single" w:sz="4" w:space="0" w:color="000000"/>
              <w:left w:val="single" w:sz="4" w:space="0" w:color="000000"/>
              <w:bottom w:val="single" w:sz="4" w:space="0" w:color="000000"/>
              <w:right w:val="single" w:sz="4" w:space="0" w:color="000000"/>
            </w:tcBorders>
          </w:tcPr>
          <w:p w:rsidR="001D7084" w:rsidRDefault="001D7084" w:rsidP="00B2605A">
            <w:pPr>
              <w:spacing w:before="120"/>
              <w:ind w:left="-101" w:right="-76"/>
              <w:jc w:val="center"/>
              <w:rPr>
                <w:rFonts w:ascii="Times New Roman" w:hAnsi="Times New Roman"/>
                <w:color w:val="000000"/>
                <w:sz w:val="22"/>
                <w:szCs w:val="22"/>
              </w:rPr>
            </w:pPr>
            <w:r>
              <w:rPr>
                <w:rFonts w:ascii="Times New Roman" w:hAnsi="Times New Roman"/>
                <w:color w:val="000000"/>
                <w:sz w:val="22"/>
                <w:szCs w:val="22"/>
              </w:rPr>
              <w:t>6</w:t>
            </w:r>
          </w:p>
        </w:tc>
        <w:tc>
          <w:tcPr>
            <w:tcW w:w="9616" w:type="dxa"/>
            <w:gridSpan w:val="12"/>
            <w:tcBorders>
              <w:top w:val="single" w:sz="4" w:space="0" w:color="000000"/>
              <w:left w:val="nil"/>
              <w:bottom w:val="single" w:sz="4" w:space="0" w:color="000000"/>
              <w:right w:val="single" w:sz="4" w:space="0" w:color="000000"/>
            </w:tcBorders>
          </w:tcPr>
          <w:p w:rsidR="001D7084" w:rsidRPr="00584E9B" w:rsidRDefault="001D7084" w:rsidP="00B2605A">
            <w:pPr>
              <w:spacing w:before="120"/>
              <w:jc w:val="center"/>
              <w:rPr>
                <w:rFonts w:ascii="Times New Roman" w:hAnsi="Times New Roman"/>
                <w:sz w:val="22"/>
                <w:szCs w:val="22"/>
              </w:rPr>
            </w:pPr>
            <w:r w:rsidRPr="0046233E">
              <w:rPr>
                <w:rFonts w:ascii="Times New Roman" w:hAnsi="Times New Roman"/>
                <w:sz w:val="22"/>
                <w:szCs w:val="22"/>
              </w:rPr>
              <w:t>Вартість Майна</w:t>
            </w:r>
          </w:p>
        </w:tc>
      </w:tr>
      <w:tr w:rsidR="001D7084" w:rsidTr="008E1D30">
        <w:trPr>
          <w:trHeight w:val="320"/>
        </w:trPr>
        <w:tc>
          <w:tcPr>
            <w:tcW w:w="770" w:type="dxa"/>
            <w:tcBorders>
              <w:top w:val="single" w:sz="4" w:space="0" w:color="000000"/>
              <w:left w:val="single" w:sz="4" w:space="0" w:color="000000"/>
              <w:bottom w:val="single" w:sz="4" w:space="0" w:color="000000"/>
              <w:right w:val="single" w:sz="4" w:space="0" w:color="000000"/>
            </w:tcBorders>
          </w:tcPr>
          <w:p w:rsidR="001D7084" w:rsidRDefault="001D7084" w:rsidP="00B2605A">
            <w:pPr>
              <w:spacing w:before="120"/>
              <w:jc w:val="center"/>
              <w:rPr>
                <w:rFonts w:ascii="Times New Roman" w:hAnsi="Times New Roman"/>
                <w:color w:val="000000"/>
                <w:sz w:val="22"/>
                <w:szCs w:val="22"/>
              </w:rPr>
            </w:pPr>
            <w:r>
              <w:rPr>
                <w:rFonts w:ascii="Times New Roman" w:hAnsi="Times New Roman"/>
                <w:color w:val="000000"/>
                <w:sz w:val="22"/>
                <w:szCs w:val="22"/>
              </w:rPr>
              <w:t>6.1</w:t>
            </w:r>
            <w:r>
              <w:rPr>
                <w:rFonts w:ascii="Times New Roman" w:hAnsi="Times New Roman"/>
                <w:color w:val="000000"/>
                <w:sz w:val="22"/>
                <w:szCs w:val="22"/>
              </w:rPr>
              <w:br/>
            </w:r>
          </w:p>
          <w:p w:rsidR="001D7084" w:rsidRDefault="001D7084" w:rsidP="00B2605A">
            <w:pPr>
              <w:spacing w:before="120"/>
              <w:jc w:val="center"/>
              <w:rPr>
                <w:rFonts w:ascii="Times New Roman" w:hAnsi="Times New Roman"/>
                <w:color w:val="000000"/>
                <w:sz w:val="22"/>
                <w:szCs w:val="22"/>
              </w:rPr>
            </w:pPr>
          </w:p>
        </w:tc>
        <w:tc>
          <w:tcPr>
            <w:tcW w:w="3225" w:type="dxa"/>
            <w:gridSpan w:val="6"/>
            <w:tcBorders>
              <w:top w:val="single" w:sz="4" w:space="0" w:color="000000"/>
              <w:left w:val="nil"/>
              <w:bottom w:val="single" w:sz="4" w:space="0" w:color="000000"/>
              <w:right w:val="single" w:sz="4" w:space="0" w:color="000000"/>
            </w:tcBorders>
          </w:tcPr>
          <w:p w:rsidR="001D7084" w:rsidRPr="00FB079C" w:rsidRDefault="001D7084" w:rsidP="00B2605A">
            <w:pPr>
              <w:spacing w:before="120"/>
              <w:rPr>
                <w:rFonts w:ascii="Times New Roman" w:hAnsi="Times New Roman"/>
                <w:color w:val="000000"/>
                <w:sz w:val="22"/>
                <w:szCs w:val="22"/>
              </w:rPr>
            </w:pPr>
            <w:r w:rsidRPr="00FB079C">
              <w:rPr>
                <w:rFonts w:ascii="Times New Roman" w:hAnsi="Times New Roman"/>
                <w:color w:val="000000"/>
                <w:sz w:val="22"/>
                <w:szCs w:val="22"/>
              </w:rPr>
              <w:t>Балансова залишкова вартість, визначена на підставі фінансової звітності Балансоутримувача (частина перша статті 8 Закону)</w:t>
            </w:r>
          </w:p>
        </w:tc>
        <w:tc>
          <w:tcPr>
            <w:tcW w:w="3493" w:type="dxa"/>
            <w:gridSpan w:val="3"/>
            <w:tcBorders>
              <w:top w:val="single" w:sz="4" w:space="0" w:color="000000"/>
              <w:left w:val="nil"/>
              <w:bottom w:val="single" w:sz="4" w:space="0" w:color="000000"/>
              <w:right w:val="single" w:sz="4" w:space="0" w:color="000000"/>
            </w:tcBorders>
          </w:tcPr>
          <w:p w:rsidR="001D7084" w:rsidRPr="00FB079C" w:rsidRDefault="001D7084" w:rsidP="007A2247">
            <w:pPr>
              <w:spacing w:before="120"/>
              <w:rPr>
                <w:rFonts w:ascii="Times New Roman" w:hAnsi="Times New Roman"/>
                <w:color w:val="000000"/>
                <w:sz w:val="22"/>
                <w:szCs w:val="22"/>
              </w:rPr>
            </w:pPr>
            <w:r w:rsidRPr="00FB079C">
              <w:rPr>
                <w:rFonts w:ascii="Times New Roman" w:hAnsi="Times New Roman"/>
                <w:color w:val="000000"/>
                <w:sz w:val="22"/>
                <w:szCs w:val="22"/>
              </w:rPr>
              <w:t>сума (</w:t>
            </w:r>
            <w:r w:rsidRPr="005C1A17">
              <w:rPr>
                <w:rFonts w:ascii="Times New Roman" w:hAnsi="Times New Roman"/>
                <w:color w:val="000000"/>
                <w:sz w:val="22"/>
                <w:szCs w:val="22"/>
              </w:rPr>
              <w:t xml:space="preserve">гривень), без податку на додану вартість </w:t>
            </w:r>
            <w:r w:rsidR="007A2247">
              <w:rPr>
                <w:rFonts w:ascii="Times New Roman" w:hAnsi="Times New Roman"/>
                <w:sz w:val="22"/>
                <w:szCs w:val="22"/>
                <w:lang w:val="ru-RU"/>
              </w:rPr>
              <w:t>6293,57</w:t>
            </w:r>
            <w:r w:rsidRPr="005C1A17">
              <w:rPr>
                <w:rFonts w:ascii="Times New Roman" w:hAnsi="Times New Roman"/>
                <w:sz w:val="22"/>
                <w:szCs w:val="22"/>
                <w:lang w:val="ru-RU"/>
              </w:rPr>
              <w:t xml:space="preserve"> </w:t>
            </w:r>
            <w:r w:rsidRPr="005C1A17">
              <w:rPr>
                <w:rFonts w:ascii="Times New Roman" w:hAnsi="Times New Roman"/>
                <w:sz w:val="22"/>
                <w:szCs w:val="22"/>
              </w:rPr>
              <w:t>грн</w:t>
            </w:r>
          </w:p>
        </w:tc>
        <w:tc>
          <w:tcPr>
            <w:tcW w:w="2935" w:type="dxa"/>
            <w:gridSpan w:val="4"/>
            <w:tcBorders>
              <w:top w:val="single" w:sz="4" w:space="0" w:color="000000"/>
              <w:left w:val="nil"/>
              <w:bottom w:val="single" w:sz="4" w:space="0" w:color="000000"/>
              <w:right w:val="single" w:sz="4" w:space="0" w:color="000000"/>
            </w:tcBorders>
          </w:tcPr>
          <w:p w:rsidR="001D7084" w:rsidRPr="00917848" w:rsidRDefault="001D7084" w:rsidP="00B2605A">
            <w:pPr>
              <w:spacing w:before="120"/>
              <w:ind w:right="63"/>
              <w:rPr>
                <w:rFonts w:ascii="Times New Roman" w:hAnsi="Times New Roman"/>
                <w:sz w:val="22"/>
                <w:szCs w:val="22"/>
              </w:rPr>
            </w:pPr>
            <w:r w:rsidRPr="00FB079C">
              <w:rPr>
                <w:rFonts w:ascii="Times New Roman" w:hAnsi="Times New Roman"/>
                <w:color w:val="000000"/>
                <w:sz w:val="22"/>
                <w:szCs w:val="22"/>
              </w:rPr>
              <w:t xml:space="preserve">станом на останню дату місяця, що передувала даті оприлюднення </w:t>
            </w:r>
            <w:r w:rsidRPr="00FB079C">
              <w:rPr>
                <w:rFonts w:ascii="Times New Roman" w:hAnsi="Times New Roman"/>
                <w:sz w:val="22"/>
                <w:szCs w:val="22"/>
              </w:rPr>
              <w:t xml:space="preserve">оголошення або включення Майна до </w:t>
            </w:r>
            <w:r w:rsidRPr="001F63F4">
              <w:rPr>
                <w:rFonts w:ascii="Times New Roman" w:hAnsi="Times New Roman"/>
                <w:sz w:val="22"/>
                <w:szCs w:val="22"/>
              </w:rPr>
              <w:t>переліку об’єктів, щодо яких прийнято рішення про передачу в оренду з проведенням аукціону (далі-Перелік першого типу)</w:t>
            </w:r>
          </w:p>
          <w:p w:rsidR="001D7084" w:rsidRPr="0071479B" w:rsidRDefault="001D7084" w:rsidP="007A2247">
            <w:pPr>
              <w:spacing w:before="120"/>
              <w:rPr>
                <w:rFonts w:ascii="Times New Roman" w:hAnsi="Times New Roman"/>
                <w:sz w:val="22"/>
                <w:szCs w:val="22"/>
              </w:rPr>
            </w:pPr>
            <w:r w:rsidRPr="00917848">
              <w:rPr>
                <w:rFonts w:ascii="Times New Roman" w:hAnsi="Times New Roman"/>
                <w:sz w:val="24"/>
                <w:szCs w:val="24"/>
              </w:rPr>
              <w:t>«</w:t>
            </w:r>
            <w:r w:rsidR="007A2247">
              <w:rPr>
                <w:rFonts w:ascii="Times New Roman" w:hAnsi="Times New Roman"/>
                <w:sz w:val="24"/>
                <w:szCs w:val="24"/>
              </w:rPr>
              <w:t>30</w:t>
            </w:r>
            <w:r w:rsidRPr="00917848">
              <w:rPr>
                <w:rFonts w:ascii="Times New Roman" w:hAnsi="Times New Roman"/>
                <w:sz w:val="24"/>
                <w:szCs w:val="24"/>
              </w:rPr>
              <w:t xml:space="preserve">» </w:t>
            </w:r>
            <w:r w:rsidR="007A2247">
              <w:rPr>
                <w:rFonts w:ascii="Times New Roman" w:hAnsi="Times New Roman"/>
                <w:sz w:val="24"/>
                <w:szCs w:val="24"/>
              </w:rPr>
              <w:t>вересня</w:t>
            </w:r>
            <w:r w:rsidRPr="00917848">
              <w:rPr>
                <w:rFonts w:ascii="Times New Roman" w:hAnsi="Times New Roman"/>
                <w:sz w:val="24"/>
                <w:szCs w:val="24"/>
              </w:rPr>
              <w:t xml:space="preserve"> 2020</w:t>
            </w:r>
            <w:r w:rsidRPr="00FB079C">
              <w:rPr>
                <w:rFonts w:ascii="Times New Roman" w:hAnsi="Times New Roman"/>
                <w:sz w:val="24"/>
                <w:szCs w:val="24"/>
              </w:rPr>
              <w:t xml:space="preserve"> року</w:t>
            </w:r>
          </w:p>
        </w:tc>
      </w:tr>
      <w:tr w:rsidR="001D7084" w:rsidTr="008E1D30">
        <w:trPr>
          <w:gridAfter w:val="1"/>
          <w:wAfter w:w="37" w:type="dxa"/>
          <w:trHeight w:val="320"/>
        </w:trPr>
        <w:tc>
          <w:tcPr>
            <w:tcW w:w="770" w:type="dxa"/>
            <w:tcBorders>
              <w:top w:val="single" w:sz="4" w:space="0" w:color="000000"/>
              <w:left w:val="single" w:sz="4" w:space="0" w:color="000000"/>
              <w:bottom w:val="single" w:sz="4" w:space="0" w:color="000000"/>
              <w:right w:val="single" w:sz="4" w:space="0" w:color="000000"/>
            </w:tcBorders>
          </w:tcPr>
          <w:p w:rsidR="001D7084" w:rsidRDefault="001D7084" w:rsidP="00B2605A">
            <w:pPr>
              <w:spacing w:before="120"/>
              <w:ind w:left="-73" w:right="-34"/>
              <w:jc w:val="center"/>
              <w:rPr>
                <w:rFonts w:ascii="Times New Roman" w:hAnsi="Times New Roman"/>
                <w:color w:val="000000"/>
                <w:sz w:val="22"/>
                <w:szCs w:val="22"/>
              </w:rPr>
            </w:pPr>
            <w:r>
              <w:rPr>
                <w:rFonts w:ascii="Times New Roman" w:hAnsi="Times New Roman"/>
                <w:color w:val="000000"/>
                <w:sz w:val="22"/>
                <w:szCs w:val="22"/>
              </w:rPr>
              <w:t>6.2</w:t>
            </w:r>
          </w:p>
        </w:tc>
        <w:tc>
          <w:tcPr>
            <w:tcW w:w="9616" w:type="dxa"/>
            <w:gridSpan w:val="12"/>
            <w:tcBorders>
              <w:top w:val="single" w:sz="4" w:space="0" w:color="000000"/>
              <w:left w:val="nil"/>
              <w:bottom w:val="single" w:sz="4" w:space="0" w:color="000000"/>
              <w:right w:val="single" w:sz="4" w:space="0" w:color="000000"/>
            </w:tcBorders>
          </w:tcPr>
          <w:p w:rsidR="001D7084" w:rsidRDefault="001D7084" w:rsidP="001F63F4">
            <w:pPr>
              <w:spacing w:before="120"/>
              <w:jc w:val="center"/>
              <w:rPr>
                <w:rFonts w:ascii="Times New Roman" w:hAnsi="Times New Roman"/>
                <w:color w:val="000000"/>
                <w:sz w:val="22"/>
                <w:szCs w:val="22"/>
              </w:rPr>
            </w:pPr>
            <w:r>
              <w:rPr>
                <w:rFonts w:ascii="Times New Roman" w:hAnsi="Times New Roman"/>
                <w:color w:val="000000"/>
                <w:sz w:val="22"/>
                <w:szCs w:val="22"/>
              </w:rPr>
              <w:t>Страхова вартість</w:t>
            </w:r>
          </w:p>
        </w:tc>
      </w:tr>
      <w:tr w:rsidR="001D7084" w:rsidTr="008E1D30">
        <w:trPr>
          <w:gridAfter w:val="1"/>
          <w:wAfter w:w="37" w:type="dxa"/>
          <w:trHeight w:val="320"/>
        </w:trPr>
        <w:tc>
          <w:tcPr>
            <w:tcW w:w="770" w:type="dxa"/>
            <w:tcBorders>
              <w:top w:val="single" w:sz="4" w:space="0" w:color="000000"/>
              <w:left w:val="single" w:sz="4" w:space="0" w:color="000000"/>
              <w:bottom w:val="single" w:sz="4" w:space="0" w:color="000000"/>
              <w:right w:val="single" w:sz="4" w:space="0" w:color="000000"/>
            </w:tcBorders>
          </w:tcPr>
          <w:p w:rsidR="001D7084" w:rsidRDefault="001D7084" w:rsidP="00EB4546">
            <w:pPr>
              <w:spacing w:before="120"/>
              <w:ind w:left="-73" w:right="-34"/>
              <w:jc w:val="center"/>
              <w:rPr>
                <w:rFonts w:ascii="Times New Roman" w:hAnsi="Times New Roman"/>
                <w:color w:val="000000"/>
                <w:sz w:val="22"/>
                <w:szCs w:val="22"/>
              </w:rPr>
            </w:pPr>
            <w:r>
              <w:rPr>
                <w:rFonts w:ascii="Times New Roman" w:hAnsi="Times New Roman"/>
                <w:color w:val="000000"/>
                <w:sz w:val="22"/>
                <w:szCs w:val="22"/>
              </w:rPr>
              <w:t>6.2.1</w:t>
            </w:r>
          </w:p>
          <w:p w:rsidR="001D7084" w:rsidRDefault="001D7084" w:rsidP="00B2605A">
            <w:pPr>
              <w:spacing w:before="120"/>
              <w:ind w:left="-73" w:right="-34"/>
              <w:jc w:val="center"/>
              <w:rPr>
                <w:rFonts w:ascii="Times New Roman" w:hAnsi="Times New Roman"/>
                <w:color w:val="000000"/>
                <w:sz w:val="22"/>
                <w:szCs w:val="22"/>
              </w:rPr>
            </w:pPr>
          </w:p>
        </w:tc>
        <w:tc>
          <w:tcPr>
            <w:tcW w:w="3225" w:type="dxa"/>
            <w:gridSpan w:val="6"/>
            <w:tcBorders>
              <w:top w:val="single" w:sz="4" w:space="0" w:color="000000"/>
              <w:left w:val="nil"/>
              <w:bottom w:val="single" w:sz="4" w:space="0" w:color="000000"/>
              <w:right w:val="single" w:sz="4" w:space="0" w:color="000000"/>
            </w:tcBorders>
          </w:tcPr>
          <w:p w:rsidR="001D7084" w:rsidRDefault="001D7084" w:rsidP="00B2605A">
            <w:pPr>
              <w:spacing w:before="120"/>
              <w:rPr>
                <w:rFonts w:ascii="Times New Roman" w:hAnsi="Times New Roman"/>
                <w:color w:val="000000"/>
                <w:sz w:val="22"/>
                <w:szCs w:val="22"/>
              </w:rPr>
            </w:pPr>
            <w:r>
              <w:rPr>
                <w:rFonts w:ascii="Times New Roman" w:hAnsi="Times New Roman"/>
                <w:color w:val="000000"/>
                <w:sz w:val="22"/>
                <w:szCs w:val="22"/>
              </w:rPr>
              <w:t>Сума, яка дорівнює визначеній у пункті 6.1 Умов</w:t>
            </w:r>
          </w:p>
        </w:tc>
        <w:tc>
          <w:tcPr>
            <w:tcW w:w="6391" w:type="dxa"/>
            <w:gridSpan w:val="6"/>
            <w:tcBorders>
              <w:top w:val="single" w:sz="4" w:space="0" w:color="000000"/>
              <w:left w:val="nil"/>
              <w:bottom w:val="single" w:sz="4" w:space="0" w:color="000000"/>
              <w:right w:val="single" w:sz="4" w:space="0" w:color="000000"/>
            </w:tcBorders>
          </w:tcPr>
          <w:p w:rsidR="001D7084" w:rsidRDefault="001D7084" w:rsidP="00B2605A">
            <w:pPr>
              <w:spacing w:before="120"/>
              <w:rPr>
                <w:rFonts w:ascii="Times New Roman" w:hAnsi="Times New Roman"/>
                <w:color w:val="000000"/>
                <w:sz w:val="22"/>
                <w:szCs w:val="22"/>
              </w:rPr>
            </w:pPr>
            <w:r>
              <w:rPr>
                <w:rFonts w:ascii="Times New Roman" w:hAnsi="Times New Roman"/>
                <w:color w:val="000000"/>
                <w:sz w:val="22"/>
                <w:szCs w:val="22"/>
              </w:rPr>
              <w:t xml:space="preserve">сума (гривень), без податку на додану </w:t>
            </w:r>
            <w:r w:rsidRPr="002B4FC6">
              <w:rPr>
                <w:rFonts w:ascii="Times New Roman" w:hAnsi="Times New Roman"/>
                <w:color w:val="000000"/>
                <w:sz w:val="22"/>
                <w:szCs w:val="22"/>
              </w:rPr>
              <w:t xml:space="preserve">вартість </w:t>
            </w:r>
            <w:r w:rsidR="007A2247">
              <w:rPr>
                <w:rFonts w:ascii="Times New Roman" w:hAnsi="Times New Roman"/>
                <w:sz w:val="22"/>
                <w:szCs w:val="22"/>
                <w:lang w:val="ru-RU"/>
              </w:rPr>
              <w:t>6293,57</w:t>
            </w:r>
            <w:r w:rsidRPr="005C1A17">
              <w:rPr>
                <w:rFonts w:ascii="Times New Roman" w:hAnsi="Times New Roman"/>
                <w:sz w:val="22"/>
                <w:szCs w:val="22"/>
                <w:lang w:val="ru-RU"/>
              </w:rPr>
              <w:t xml:space="preserve"> </w:t>
            </w:r>
            <w:r w:rsidRPr="002B4FC6">
              <w:rPr>
                <w:rFonts w:ascii="Times New Roman" w:hAnsi="Times New Roman"/>
                <w:color w:val="000000"/>
                <w:sz w:val="22"/>
                <w:szCs w:val="22"/>
              </w:rPr>
              <w:t>грн</w:t>
            </w:r>
          </w:p>
        </w:tc>
      </w:tr>
      <w:tr w:rsidR="001D7084" w:rsidTr="008E1D30">
        <w:trPr>
          <w:gridAfter w:val="1"/>
          <w:wAfter w:w="37" w:type="dxa"/>
          <w:trHeight w:val="320"/>
        </w:trPr>
        <w:tc>
          <w:tcPr>
            <w:tcW w:w="770" w:type="dxa"/>
            <w:tcBorders>
              <w:top w:val="single" w:sz="4" w:space="0" w:color="000000"/>
              <w:left w:val="single" w:sz="4" w:space="0" w:color="000000"/>
              <w:bottom w:val="single" w:sz="4" w:space="0" w:color="000000"/>
              <w:right w:val="single" w:sz="4" w:space="0" w:color="000000"/>
            </w:tcBorders>
          </w:tcPr>
          <w:p w:rsidR="001D7084" w:rsidRDefault="001D7084" w:rsidP="00EB4546">
            <w:pPr>
              <w:spacing w:before="120"/>
              <w:ind w:left="-73" w:right="-34"/>
              <w:jc w:val="center"/>
              <w:rPr>
                <w:rFonts w:ascii="Times New Roman" w:hAnsi="Times New Roman"/>
                <w:color w:val="000000"/>
                <w:sz w:val="22"/>
                <w:szCs w:val="22"/>
              </w:rPr>
            </w:pPr>
            <w:r>
              <w:rPr>
                <w:rFonts w:ascii="Times New Roman" w:hAnsi="Times New Roman"/>
                <w:color w:val="000000"/>
                <w:sz w:val="22"/>
                <w:szCs w:val="22"/>
              </w:rPr>
              <w:t>6.3</w:t>
            </w:r>
          </w:p>
        </w:tc>
        <w:tc>
          <w:tcPr>
            <w:tcW w:w="3225" w:type="dxa"/>
            <w:gridSpan w:val="6"/>
            <w:tcBorders>
              <w:top w:val="single" w:sz="4" w:space="0" w:color="000000"/>
              <w:left w:val="nil"/>
              <w:bottom w:val="single" w:sz="4" w:space="0" w:color="000000"/>
              <w:right w:val="single" w:sz="4" w:space="0" w:color="000000"/>
            </w:tcBorders>
          </w:tcPr>
          <w:p w:rsidR="001D7084" w:rsidRPr="007A2247" w:rsidRDefault="001D7084" w:rsidP="00B2605A">
            <w:pPr>
              <w:spacing w:before="120"/>
              <w:rPr>
                <w:rFonts w:ascii="Times New Roman" w:hAnsi="Times New Roman"/>
                <w:color w:val="000000"/>
                <w:sz w:val="22"/>
                <w:szCs w:val="22"/>
              </w:rPr>
            </w:pPr>
            <w:r w:rsidRPr="007A2247">
              <w:rPr>
                <w:rFonts w:ascii="Times New Roman" w:hAnsi="Times New Roman"/>
                <w:color w:val="000000"/>
                <w:sz w:val="22"/>
                <w:szCs w:val="22"/>
              </w:rPr>
              <w:t>Витрати Балансоутримувача, пов’язані із проведенням оцінки Майна</w:t>
            </w:r>
          </w:p>
        </w:tc>
        <w:tc>
          <w:tcPr>
            <w:tcW w:w="6391" w:type="dxa"/>
            <w:gridSpan w:val="6"/>
            <w:tcBorders>
              <w:top w:val="single" w:sz="4" w:space="0" w:color="000000"/>
              <w:left w:val="nil"/>
              <w:bottom w:val="single" w:sz="4" w:space="0" w:color="000000"/>
              <w:right w:val="single" w:sz="4" w:space="0" w:color="000000"/>
            </w:tcBorders>
          </w:tcPr>
          <w:p w:rsidR="001D7084" w:rsidRPr="007A2247" w:rsidRDefault="001D7084" w:rsidP="00B2605A">
            <w:pPr>
              <w:spacing w:before="120"/>
              <w:rPr>
                <w:rFonts w:ascii="Times New Roman" w:hAnsi="Times New Roman"/>
                <w:color w:val="000000"/>
                <w:sz w:val="22"/>
                <w:szCs w:val="22"/>
              </w:rPr>
            </w:pPr>
            <w:r w:rsidRPr="007A2247">
              <w:rPr>
                <w:rFonts w:ascii="Times New Roman" w:hAnsi="Times New Roman"/>
                <w:color w:val="000000"/>
                <w:sz w:val="22"/>
                <w:szCs w:val="22"/>
              </w:rPr>
              <w:t>відсутні</w:t>
            </w:r>
          </w:p>
        </w:tc>
      </w:tr>
      <w:tr w:rsidR="001D7084" w:rsidTr="008E1D30">
        <w:trPr>
          <w:gridAfter w:val="1"/>
          <w:wAfter w:w="37" w:type="dxa"/>
          <w:trHeight w:val="320"/>
        </w:trPr>
        <w:tc>
          <w:tcPr>
            <w:tcW w:w="770" w:type="dxa"/>
            <w:tcBorders>
              <w:top w:val="single" w:sz="4" w:space="0" w:color="000000"/>
              <w:left w:val="single" w:sz="4" w:space="0" w:color="000000"/>
              <w:bottom w:val="single" w:sz="4" w:space="0" w:color="000000"/>
              <w:right w:val="single" w:sz="4" w:space="0" w:color="000000"/>
            </w:tcBorders>
          </w:tcPr>
          <w:p w:rsidR="001D7084" w:rsidRDefault="001D7084" w:rsidP="00B2605A">
            <w:pPr>
              <w:spacing w:before="120"/>
              <w:ind w:left="-73" w:right="-62"/>
              <w:jc w:val="center"/>
              <w:rPr>
                <w:rFonts w:ascii="Times New Roman" w:hAnsi="Times New Roman"/>
                <w:color w:val="000000"/>
                <w:sz w:val="22"/>
                <w:szCs w:val="22"/>
              </w:rPr>
            </w:pPr>
            <w:r>
              <w:rPr>
                <w:rFonts w:ascii="Times New Roman" w:hAnsi="Times New Roman"/>
                <w:color w:val="000000"/>
                <w:sz w:val="22"/>
                <w:szCs w:val="22"/>
              </w:rPr>
              <w:t>7</w:t>
            </w:r>
          </w:p>
        </w:tc>
        <w:tc>
          <w:tcPr>
            <w:tcW w:w="9616" w:type="dxa"/>
            <w:gridSpan w:val="12"/>
            <w:tcBorders>
              <w:top w:val="single" w:sz="4" w:space="0" w:color="000000"/>
              <w:left w:val="nil"/>
              <w:bottom w:val="single" w:sz="4" w:space="0" w:color="000000"/>
              <w:right w:val="single" w:sz="4" w:space="0" w:color="000000"/>
            </w:tcBorders>
          </w:tcPr>
          <w:p w:rsidR="001D7084" w:rsidRDefault="001D7084" w:rsidP="00ED7019">
            <w:pPr>
              <w:spacing w:before="120"/>
              <w:jc w:val="center"/>
              <w:rPr>
                <w:rFonts w:ascii="Times New Roman" w:hAnsi="Times New Roman"/>
                <w:color w:val="000000"/>
                <w:sz w:val="22"/>
                <w:szCs w:val="22"/>
              </w:rPr>
            </w:pPr>
            <w:r>
              <w:rPr>
                <w:rFonts w:ascii="Times New Roman" w:hAnsi="Times New Roman"/>
                <w:color w:val="000000"/>
                <w:sz w:val="22"/>
                <w:szCs w:val="22"/>
              </w:rPr>
              <w:t>Цільове призначення Майна</w:t>
            </w:r>
          </w:p>
        </w:tc>
      </w:tr>
      <w:tr w:rsidR="001D7084" w:rsidTr="00BC596D">
        <w:trPr>
          <w:gridAfter w:val="1"/>
          <w:wAfter w:w="37" w:type="dxa"/>
          <w:trHeight w:val="723"/>
        </w:trPr>
        <w:tc>
          <w:tcPr>
            <w:tcW w:w="770" w:type="dxa"/>
            <w:tcBorders>
              <w:top w:val="single" w:sz="4" w:space="0" w:color="000000"/>
              <w:left w:val="single" w:sz="4" w:space="0" w:color="000000"/>
              <w:bottom w:val="single" w:sz="4" w:space="0" w:color="000000"/>
              <w:right w:val="single" w:sz="4" w:space="0" w:color="000000"/>
            </w:tcBorders>
          </w:tcPr>
          <w:p w:rsidR="001D7084" w:rsidRDefault="001D7084" w:rsidP="00B2605A">
            <w:pPr>
              <w:spacing w:before="120"/>
              <w:ind w:right="-62"/>
              <w:rPr>
                <w:rFonts w:ascii="Times New Roman" w:hAnsi="Times New Roman"/>
                <w:color w:val="000000"/>
                <w:sz w:val="22"/>
                <w:szCs w:val="22"/>
              </w:rPr>
            </w:pPr>
            <w:r>
              <w:rPr>
                <w:rFonts w:ascii="Times New Roman" w:hAnsi="Times New Roman"/>
                <w:color w:val="000000"/>
                <w:sz w:val="22"/>
                <w:szCs w:val="22"/>
              </w:rPr>
              <w:t>7.1</w:t>
            </w:r>
          </w:p>
        </w:tc>
        <w:tc>
          <w:tcPr>
            <w:tcW w:w="9616" w:type="dxa"/>
            <w:gridSpan w:val="12"/>
            <w:tcBorders>
              <w:top w:val="single" w:sz="4" w:space="0" w:color="000000"/>
              <w:left w:val="nil"/>
              <w:bottom w:val="single" w:sz="4" w:space="0" w:color="000000"/>
              <w:right w:val="single" w:sz="4" w:space="0" w:color="000000"/>
            </w:tcBorders>
          </w:tcPr>
          <w:p w:rsidR="001D7084" w:rsidRDefault="001D7084" w:rsidP="00BC596D">
            <w:pPr>
              <w:spacing w:before="120"/>
              <w:jc w:val="center"/>
              <w:rPr>
                <w:rFonts w:ascii="Times New Roman" w:hAnsi="Times New Roman"/>
                <w:sz w:val="22"/>
                <w:szCs w:val="22"/>
              </w:rPr>
            </w:pPr>
            <w:r w:rsidRPr="00C65313">
              <w:rPr>
                <w:rFonts w:ascii="Times New Roman" w:hAnsi="Times New Roman"/>
                <w:sz w:val="22"/>
                <w:szCs w:val="22"/>
              </w:rPr>
              <w:t xml:space="preserve">Майно може бути використане Орендарем за </w:t>
            </w:r>
            <w:r>
              <w:rPr>
                <w:rFonts w:ascii="Times New Roman" w:hAnsi="Times New Roman"/>
                <w:sz w:val="22"/>
                <w:szCs w:val="22"/>
              </w:rPr>
              <w:t xml:space="preserve">будь-яким </w:t>
            </w:r>
            <w:r w:rsidRPr="00C65313">
              <w:rPr>
                <w:rFonts w:ascii="Times New Roman" w:hAnsi="Times New Roman"/>
                <w:sz w:val="22"/>
                <w:szCs w:val="22"/>
              </w:rPr>
              <w:t>цільовим п</w:t>
            </w:r>
            <w:r>
              <w:rPr>
                <w:rFonts w:ascii="Times New Roman" w:hAnsi="Times New Roman"/>
                <w:sz w:val="22"/>
                <w:szCs w:val="22"/>
              </w:rPr>
              <w:t>ризначенням на розсуд Орендаря</w:t>
            </w:r>
          </w:p>
        </w:tc>
      </w:tr>
      <w:tr w:rsidR="001D7084" w:rsidTr="000770C7">
        <w:trPr>
          <w:gridAfter w:val="1"/>
          <w:wAfter w:w="37" w:type="dxa"/>
          <w:trHeight w:val="699"/>
        </w:trPr>
        <w:tc>
          <w:tcPr>
            <w:tcW w:w="770" w:type="dxa"/>
            <w:tcBorders>
              <w:top w:val="single" w:sz="4" w:space="0" w:color="000000"/>
              <w:left w:val="single" w:sz="4" w:space="0" w:color="000000"/>
              <w:bottom w:val="single" w:sz="4" w:space="0" w:color="000000"/>
              <w:right w:val="single" w:sz="4" w:space="0" w:color="000000"/>
            </w:tcBorders>
          </w:tcPr>
          <w:p w:rsidR="001D7084" w:rsidRDefault="001D7084" w:rsidP="00B2605A">
            <w:pPr>
              <w:spacing w:before="120"/>
              <w:jc w:val="center"/>
              <w:rPr>
                <w:rFonts w:ascii="Times New Roman" w:hAnsi="Times New Roman"/>
                <w:color w:val="000000"/>
                <w:sz w:val="22"/>
                <w:szCs w:val="22"/>
              </w:rPr>
            </w:pPr>
            <w:r>
              <w:rPr>
                <w:rFonts w:ascii="Times New Roman" w:hAnsi="Times New Roman"/>
                <w:color w:val="000000"/>
                <w:sz w:val="22"/>
                <w:szCs w:val="22"/>
              </w:rPr>
              <w:t>9</w:t>
            </w:r>
          </w:p>
        </w:tc>
        <w:tc>
          <w:tcPr>
            <w:tcW w:w="9616" w:type="dxa"/>
            <w:gridSpan w:val="12"/>
            <w:tcBorders>
              <w:top w:val="single" w:sz="4" w:space="0" w:color="000000"/>
              <w:left w:val="nil"/>
              <w:bottom w:val="single" w:sz="4" w:space="0" w:color="000000"/>
              <w:right w:val="single" w:sz="4" w:space="0" w:color="000000"/>
            </w:tcBorders>
          </w:tcPr>
          <w:p w:rsidR="001D7084" w:rsidRDefault="001D7084" w:rsidP="00B2605A">
            <w:pPr>
              <w:spacing w:before="120"/>
              <w:jc w:val="center"/>
              <w:rPr>
                <w:rFonts w:ascii="Times New Roman" w:hAnsi="Times New Roman"/>
                <w:color w:val="000000"/>
                <w:sz w:val="22"/>
                <w:szCs w:val="22"/>
              </w:rPr>
            </w:pPr>
            <w:r>
              <w:rPr>
                <w:rFonts w:ascii="Times New Roman" w:hAnsi="Times New Roman"/>
                <w:color w:val="000000"/>
                <w:sz w:val="22"/>
                <w:szCs w:val="22"/>
              </w:rPr>
              <w:t>Орендна плата та інші платежі</w:t>
            </w:r>
          </w:p>
        </w:tc>
      </w:tr>
      <w:tr w:rsidR="001D7084" w:rsidTr="001A5014">
        <w:trPr>
          <w:gridAfter w:val="1"/>
          <w:wAfter w:w="37" w:type="dxa"/>
          <w:trHeight w:val="1251"/>
        </w:trPr>
        <w:tc>
          <w:tcPr>
            <w:tcW w:w="770" w:type="dxa"/>
            <w:tcBorders>
              <w:top w:val="single" w:sz="4" w:space="0" w:color="000000"/>
              <w:left w:val="single" w:sz="4" w:space="0" w:color="000000"/>
              <w:bottom w:val="single" w:sz="4" w:space="0" w:color="000000"/>
              <w:right w:val="single" w:sz="4" w:space="0" w:color="000000"/>
            </w:tcBorders>
          </w:tcPr>
          <w:p w:rsidR="001D7084" w:rsidRDefault="001D7084" w:rsidP="00860B4D">
            <w:pPr>
              <w:spacing w:before="120"/>
              <w:jc w:val="center"/>
              <w:rPr>
                <w:rFonts w:ascii="Times New Roman" w:hAnsi="Times New Roman"/>
                <w:color w:val="000000"/>
                <w:sz w:val="22"/>
                <w:szCs w:val="22"/>
              </w:rPr>
            </w:pPr>
            <w:r>
              <w:rPr>
                <w:rFonts w:ascii="Times New Roman" w:hAnsi="Times New Roman"/>
                <w:color w:val="000000"/>
                <w:sz w:val="22"/>
                <w:szCs w:val="22"/>
              </w:rPr>
              <w:t>9.1</w:t>
            </w:r>
            <w:r>
              <w:rPr>
                <w:rFonts w:ascii="Times New Roman" w:hAnsi="Times New Roman"/>
                <w:color w:val="000000"/>
                <w:sz w:val="22"/>
                <w:szCs w:val="22"/>
              </w:rPr>
              <w:br/>
            </w:r>
          </w:p>
        </w:tc>
        <w:tc>
          <w:tcPr>
            <w:tcW w:w="3225" w:type="dxa"/>
            <w:gridSpan w:val="6"/>
            <w:tcBorders>
              <w:top w:val="single" w:sz="4" w:space="0" w:color="000000"/>
              <w:left w:val="nil"/>
              <w:bottom w:val="single" w:sz="4" w:space="0" w:color="000000"/>
              <w:right w:val="single" w:sz="4" w:space="0" w:color="000000"/>
            </w:tcBorders>
          </w:tcPr>
          <w:p w:rsidR="001D7084" w:rsidRDefault="001D7084" w:rsidP="00B2605A">
            <w:pPr>
              <w:spacing w:before="120"/>
              <w:rPr>
                <w:rFonts w:ascii="Times New Roman" w:hAnsi="Times New Roman"/>
                <w:color w:val="000000"/>
                <w:sz w:val="22"/>
                <w:szCs w:val="22"/>
              </w:rPr>
            </w:pPr>
            <w:r>
              <w:rPr>
                <w:rFonts w:ascii="Times New Roman" w:hAnsi="Times New Roman"/>
                <w:color w:val="000000"/>
                <w:sz w:val="22"/>
                <w:szCs w:val="22"/>
              </w:rPr>
              <w:t>Місячна орендна плата, визначена за результатами проведення аукціону</w:t>
            </w:r>
          </w:p>
          <w:p w:rsidR="001D7084" w:rsidRDefault="001D7084" w:rsidP="00B2605A">
            <w:pPr>
              <w:spacing w:before="120"/>
              <w:rPr>
                <w:rFonts w:ascii="Times New Roman" w:hAnsi="Times New Roman"/>
                <w:color w:val="000000"/>
                <w:sz w:val="22"/>
                <w:szCs w:val="22"/>
              </w:rPr>
            </w:pPr>
          </w:p>
        </w:tc>
        <w:tc>
          <w:tcPr>
            <w:tcW w:w="3246" w:type="dxa"/>
            <w:gridSpan w:val="2"/>
            <w:tcBorders>
              <w:top w:val="single" w:sz="4" w:space="0" w:color="000000"/>
              <w:left w:val="nil"/>
              <w:bottom w:val="single" w:sz="4" w:space="0" w:color="000000"/>
              <w:right w:val="single" w:sz="4" w:space="0" w:color="000000"/>
            </w:tcBorders>
          </w:tcPr>
          <w:p w:rsidR="001D7084" w:rsidRDefault="001D7084" w:rsidP="00B2605A">
            <w:pPr>
              <w:spacing w:before="120"/>
              <w:rPr>
                <w:rFonts w:ascii="Times New Roman" w:hAnsi="Times New Roman"/>
                <w:color w:val="000000"/>
                <w:sz w:val="22"/>
                <w:szCs w:val="22"/>
              </w:rPr>
            </w:pPr>
            <w:r>
              <w:rPr>
                <w:rFonts w:ascii="Times New Roman" w:hAnsi="Times New Roman"/>
                <w:color w:val="000000"/>
                <w:sz w:val="22"/>
                <w:szCs w:val="22"/>
              </w:rPr>
              <w:t>сума, гривень, без податку на додану вартість ___________</w:t>
            </w:r>
          </w:p>
        </w:tc>
        <w:tc>
          <w:tcPr>
            <w:tcW w:w="3145" w:type="dxa"/>
            <w:gridSpan w:val="4"/>
            <w:tcBorders>
              <w:top w:val="single" w:sz="4" w:space="0" w:color="000000"/>
              <w:left w:val="nil"/>
              <w:bottom w:val="single" w:sz="4" w:space="0" w:color="000000"/>
              <w:right w:val="single" w:sz="4" w:space="0" w:color="000000"/>
            </w:tcBorders>
          </w:tcPr>
          <w:p w:rsidR="001D7084" w:rsidRDefault="001D7084" w:rsidP="00B2605A">
            <w:pPr>
              <w:spacing w:before="120"/>
              <w:rPr>
                <w:rFonts w:ascii="Times New Roman" w:hAnsi="Times New Roman"/>
                <w:color w:val="000000"/>
                <w:sz w:val="22"/>
                <w:szCs w:val="22"/>
              </w:rPr>
            </w:pPr>
            <w:r>
              <w:rPr>
                <w:rFonts w:ascii="Times New Roman" w:hAnsi="Times New Roman"/>
                <w:color w:val="000000"/>
                <w:sz w:val="22"/>
                <w:szCs w:val="22"/>
              </w:rPr>
              <w:t>дата і реквізити протоколу електронного аукціону ________________</w:t>
            </w:r>
          </w:p>
        </w:tc>
      </w:tr>
      <w:tr w:rsidR="001D7084" w:rsidTr="000770C7">
        <w:trPr>
          <w:gridAfter w:val="1"/>
          <w:wAfter w:w="37" w:type="dxa"/>
          <w:trHeight w:val="896"/>
        </w:trPr>
        <w:tc>
          <w:tcPr>
            <w:tcW w:w="770" w:type="dxa"/>
            <w:tcBorders>
              <w:top w:val="single" w:sz="4" w:space="0" w:color="000000"/>
              <w:left w:val="single" w:sz="4" w:space="0" w:color="000000"/>
              <w:bottom w:val="single" w:sz="4" w:space="0" w:color="auto"/>
              <w:right w:val="single" w:sz="4" w:space="0" w:color="000000"/>
            </w:tcBorders>
          </w:tcPr>
          <w:p w:rsidR="001D7084" w:rsidRDefault="001D7084" w:rsidP="00B2605A">
            <w:pPr>
              <w:spacing w:before="120"/>
              <w:jc w:val="center"/>
              <w:rPr>
                <w:rFonts w:ascii="Times New Roman" w:hAnsi="Times New Roman"/>
                <w:color w:val="000000"/>
                <w:sz w:val="22"/>
                <w:szCs w:val="22"/>
              </w:rPr>
            </w:pPr>
            <w:r>
              <w:rPr>
                <w:rFonts w:ascii="Times New Roman" w:hAnsi="Times New Roman"/>
                <w:color w:val="000000"/>
                <w:sz w:val="22"/>
                <w:szCs w:val="22"/>
              </w:rPr>
              <w:t>9.2</w:t>
            </w:r>
          </w:p>
        </w:tc>
        <w:tc>
          <w:tcPr>
            <w:tcW w:w="3225" w:type="dxa"/>
            <w:gridSpan w:val="6"/>
            <w:tcBorders>
              <w:top w:val="single" w:sz="4" w:space="0" w:color="000000"/>
              <w:left w:val="nil"/>
              <w:bottom w:val="single" w:sz="4" w:space="0" w:color="auto"/>
              <w:right w:val="single" w:sz="4" w:space="0" w:color="000000"/>
            </w:tcBorders>
          </w:tcPr>
          <w:p w:rsidR="001D7084" w:rsidRDefault="001D7084" w:rsidP="00B2605A">
            <w:pPr>
              <w:spacing w:before="120"/>
              <w:rPr>
                <w:rFonts w:ascii="Times New Roman" w:hAnsi="Times New Roman"/>
                <w:color w:val="000000"/>
                <w:sz w:val="22"/>
                <w:szCs w:val="22"/>
              </w:rPr>
            </w:pPr>
            <w:r>
              <w:rPr>
                <w:rFonts w:ascii="Times New Roman" w:hAnsi="Times New Roman"/>
                <w:color w:val="000000"/>
                <w:sz w:val="22"/>
                <w:szCs w:val="22"/>
              </w:rPr>
              <w:t>Витрати на утримання орендованого Майна та надання комунальних послуг Орендарю</w:t>
            </w:r>
          </w:p>
          <w:p w:rsidR="001D7084" w:rsidRDefault="001D7084" w:rsidP="00B2605A">
            <w:pPr>
              <w:spacing w:before="120"/>
              <w:rPr>
                <w:rFonts w:ascii="Times New Roman" w:hAnsi="Times New Roman"/>
                <w:color w:val="000000"/>
                <w:sz w:val="22"/>
                <w:szCs w:val="22"/>
              </w:rPr>
            </w:pPr>
          </w:p>
        </w:tc>
        <w:tc>
          <w:tcPr>
            <w:tcW w:w="6391" w:type="dxa"/>
            <w:gridSpan w:val="6"/>
            <w:tcBorders>
              <w:top w:val="single" w:sz="4" w:space="0" w:color="000000"/>
              <w:left w:val="nil"/>
              <w:bottom w:val="single" w:sz="4" w:space="0" w:color="000000"/>
              <w:right w:val="single" w:sz="4" w:space="0" w:color="000000"/>
            </w:tcBorders>
          </w:tcPr>
          <w:p w:rsidR="001D7084" w:rsidRDefault="001D7084" w:rsidP="00B2605A">
            <w:pPr>
              <w:spacing w:before="120"/>
              <w:rPr>
                <w:rFonts w:ascii="Times New Roman" w:hAnsi="Times New Roman"/>
                <w:color w:val="000000"/>
                <w:sz w:val="22"/>
                <w:szCs w:val="22"/>
              </w:rPr>
            </w:pPr>
            <w:r>
              <w:rPr>
                <w:rFonts w:ascii="Times New Roman" w:hAnsi="Times New Roman"/>
                <w:color w:val="000000"/>
                <w:sz w:val="22"/>
                <w:szCs w:val="22"/>
              </w:rPr>
              <w:t xml:space="preserve">компенсуються Орендарем в порядку, передбаченому пунктом 6.5 договору </w:t>
            </w:r>
          </w:p>
        </w:tc>
      </w:tr>
      <w:tr w:rsidR="001D7084" w:rsidTr="008E1D30">
        <w:trPr>
          <w:gridAfter w:val="1"/>
          <w:wAfter w:w="37" w:type="dxa"/>
          <w:trHeight w:val="320"/>
        </w:trPr>
        <w:tc>
          <w:tcPr>
            <w:tcW w:w="770" w:type="dxa"/>
            <w:tcBorders>
              <w:top w:val="single" w:sz="4" w:space="0" w:color="000000"/>
              <w:left w:val="single" w:sz="4" w:space="0" w:color="000000"/>
              <w:bottom w:val="nil"/>
              <w:right w:val="single" w:sz="4" w:space="0" w:color="000000"/>
            </w:tcBorders>
          </w:tcPr>
          <w:p w:rsidR="001D7084" w:rsidRDefault="001D7084" w:rsidP="00B2605A">
            <w:pPr>
              <w:spacing w:before="120"/>
              <w:jc w:val="center"/>
              <w:rPr>
                <w:rFonts w:ascii="Times New Roman" w:hAnsi="Times New Roman"/>
                <w:color w:val="000000"/>
                <w:sz w:val="22"/>
                <w:szCs w:val="22"/>
              </w:rPr>
            </w:pPr>
            <w:r>
              <w:rPr>
                <w:rFonts w:ascii="Times New Roman" w:hAnsi="Times New Roman"/>
                <w:color w:val="000000"/>
                <w:sz w:val="22"/>
                <w:szCs w:val="22"/>
              </w:rPr>
              <w:t>10</w:t>
            </w:r>
          </w:p>
        </w:tc>
        <w:tc>
          <w:tcPr>
            <w:tcW w:w="9616" w:type="dxa"/>
            <w:gridSpan w:val="12"/>
            <w:tcBorders>
              <w:top w:val="single" w:sz="4" w:space="0" w:color="000000"/>
              <w:left w:val="nil"/>
              <w:bottom w:val="nil"/>
              <w:right w:val="single" w:sz="4" w:space="0" w:color="000000"/>
            </w:tcBorders>
          </w:tcPr>
          <w:p w:rsidR="001D7084" w:rsidRDefault="001D7084" w:rsidP="00B2605A">
            <w:pPr>
              <w:spacing w:before="120"/>
              <w:jc w:val="center"/>
              <w:rPr>
                <w:rFonts w:ascii="Times New Roman" w:hAnsi="Times New Roman"/>
                <w:color w:val="000000"/>
                <w:sz w:val="22"/>
                <w:szCs w:val="22"/>
              </w:rPr>
            </w:pPr>
            <w:r>
              <w:rPr>
                <w:rFonts w:ascii="Times New Roman" w:hAnsi="Times New Roman"/>
                <w:color w:val="000000"/>
                <w:sz w:val="22"/>
                <w:szCs w:val="22"/>
              </w:rPr>
              <w:t>Розмір авансового внеску орендної плати</w:t>
            </w:r>
          </w:p>
        </w:tc>
      </w:tr>
      <w:tr w:rsidR="001D7084" w:rsidTr="008E1D30">
        <w:trPr>
          <w:gridAfter w:val="1"/>
          <w:wAfter w:w="37" w:type="dxa"/>
          <w:trHeight w:val="320"/>
        </w:trPr>
        <w:tc>
          <w:tcPr>
            <w:tcW w:w="770" w:type="dxa"/>
            <w:tcBorders>
              <w:top w:val="single" w:sz="4" w:space="0" w:color="000000"/>
              <w:left w:val="single" w:sz="4" w:space="0" w:color="000000"/>
              <w:bottom w:val="single" w:sz="4" w:space="0" w:color="000000"/>
              <w:right w:val="single" w:sz="4" w:space="0" w:color="000000"/>
            </w:tcBorders>
          </w:tcPr>
          <w:p w:rsidR="001D7084" w:rsidRDefault="001D7084" w:rsidP="008B67F6">
            <w:pPr>
              <w:spacing w:before="120"/>
              <w:jc w:val="center"/>
              <w:rPr>
                <w:rFonts w:ascii="Times New Roman" w:hAnsi="Times New Roman"/>
                <w:color w:val="000000"/>
                <w:sz w:val="22"/>
                <w:szCs w:val="22"/>
              </w:rPr>
            </w:pPr>
            <w:r>
              <w:rPr>
                <w:rFonts w:ascii="Times New Roman" w:hAnsi="Times New Roman"/>
                <w:color w:val="000000"/>
                <w:sz w:val="22"/>
                <w:szCs w:val="22"/>
              </w:rPr>
              <w:t>10.1</w:t>
            </w:r>
            <w:r>
              <w:rPr>
                <w:rFonts w:ascii="Times New Roman" w:hAnsi="Times New Roman"/>
                <w:color w:val="000000"/>
                <w:sz w:val="22"/>
                <w:szCs w:val="22"/>
              </w:rPr>
              <w:br/>
              <w:t>(1)</w:t>
            </w:r>
          </w:p>
          <w:p w:rsidR="001D7084" w:rsidRDefault="001D7084" w:rsidP="00B2605A">
            <w:pPr>
              <w:spacing w:before="120"/>
              <w:jc w:val="center"/>
              <w:rPr>
                <w:rFonts w:ascii="Times New Roman" w:hAnsi="Times New Roman"/>
                <w:color w:val="000000"/>
                <w:sz w:val="22"/>
                <w:szCs w:val="22"/>
              </w:rPr>
            </w:pPr>
          </w:p>
        </w:tc>
        <w:tc>
          <w:tcPr>
            <w:tcW w:w="3225" w:type="dxa"/>
            <w:gridSpan w:val="6"/>
            <w:tcBorders>
              <w:top w:val="single" w:sz="4" w:space="0" w:color="000000"/>
              <w:left w:val="nil"/>
              <w:bottom w:val="single" w:sz="4" w:space="0" w:color="000000"/>
              <w:right w:val="single" w:sz="4" w:space="0" w:color="000000"/>
            </w:tcBorders>
          </w:tcPr>
          <w:p w:rsidR="001D7084" w:rsidRDefault="001D7084" w:rsidP="00B2605A">
            <w:pPr>
              <w:spacing w:before="120"/>
              <w:rPr>
                <w:rFonts w:ascii="Times New Roman" w:hAnsi="Times New Roman"/>
                <w:color w:val="000000"/>
                <w:sz w:val="22"/>
                <w:szCs w:val="22"/>
              </w:rPr>
            </w:pPr>
            <w:r>
              <w:rPr>
                <w:rFonts w:ascii="Times New Roman" w:hAnsi="Times New Roman"/>
                <w:color w:val="000000"/>
                <w:sz w:val="22"/>
                <w:szCs w:val="22"/>
              </w:rPr>
              <w:t>2 (дві) місячні орендні плати, якщо цей договір є договором типу 5.1(А)</w:t>
            </w:r>
          </w:p>
        </w:tc>
        <w:tc>
          <w:tcPr>
            <w:tcW w:w="6391" w:type="dxa"/>
            <w:gridSpan w:val="6"/>
            <w:tcBorders>
              <w:top w:val="single" w:sz="4" w:space="0" w:color="000000"/>
              <w:left w:val="nil"/>
              <w:bottom w:val="single" w:sz="4" w:space="0" w:color="000000"/>
              <w:right w:val="single" w:sz="4" w:space="0" w:color="000000"/>
            </w:tcBorders>
          </w:tcPr>
          <w:p w:rsidR="001D7084" w:rsidRDefault="001D7084" w:rsidP="008B67F6">
            <w:pPr>
              <w:spacing w:before="120"/>
              <w:rPr>
                <w:rFonts w:ascii="Times New Roman" w:hAnsi="Times New Roman"/>
                <w:color w:val="000000"/>
                <w:sz w:val="22"/>
                <w:szCs w:val="22"/>
              </w:rPr>
            </w:pPr>
            <w:r>
              <w:rPr>
                <w:rFonts w:ascii="Times New Roman" w:hAnsi="Times New Roman"/>
                <w:color w:val="000000"/>
                <w:sz w:val="22"/>
                <w:szCs w:val="22"/>
              </w:rPr>
              <w:t>сума, гривень, без податку на додану вартість _________грн</w:t>
            </w:r>
          </w:p>
          <w:p w:rsidR="001D7084" w:rsidRDefault="001D7084" w:rsidP="00B2605A">
            <w:pPr>
              <w:spacing w:before="120"/>
              <w:rPr>
                <w:rFonts w:ascii="Times New Roman" w:hAnsi="Times New Roman"/>
                <w:color w:val="000000"/>
                <w:sz w:val="22"/>
                <w:szCs w:val="22"/>
              </w:rPr>
            </w:pPr>
          </w:p>
        </w:tc>
      </w:tr>
      <w:tr w:rsidR="001D7084" w:rsidTr="008E1D30">
        <w:trPr>
          <w:gridAfter w:val="1"/>
          <w:wAfter w:w="37" w:type="dxa"/>
          <w:trHeight w:val="320"/>
        </w:trPr>
        <w:tc>
          <w:tcPr>
            <w:tcW w:w="770" w:type="dxa"/>
            <w:tcBorders>
              <w:top w:val="single" w:sz="4" w:space="0" w:color="000000"/>
              <w:left w:val="single" w:sz="4" w:space="0" w:color="000000"/>
              <w:bottom w:val="single" w:sz="4" w:space="0" w:color="000000"/>
              <w:right w:val="single" w:sz="4" w:space="0" w:color="000000"/>
            </w:tcBorders>
          </w:tcPr>
          <w:p w:rsidR="001D7084" w:rsidRDefault="001D7084" w:rsidP="008B67F6">
            <w:pPr>
              <w:spacing w:before="120"/>
              <w:jc w:val="center"/>
              <w:rPr>
                <w:rFonts w:ascii="Times New Roman" w:hAnsi="Times New Roman"/>
                <w:color w:val="000000"/>
                <w:sz w:val="22"/>
                <w:szCs w:val="22"/>
              </w:rPr>
            </w:pPr>
            <w:r>
              <w:rPr>
                <w:rFonts w:ascii="Times New Roman" w:hAnsi="Times New Roman"/>
                <w:color w:val="000000"/>
                <w:sz w:val="22"/>
                <w:szCs w:val="22"/>
              </w:rPr>
              <w:t>11</w:t>
            </w:r>
          </w:p>
        </w:tc>
        <w:tc>
          <w:tcPr>
            <w:tcW w:w="3225" w:type="dxa"/>
            <w:gridSpan w:val="6"/>
            <w:tcBorders>
              <w:top w:val="single" w:sz="4" w:space="0" w:color="000000"/>
              <w:left w:val="nil"/>
              <w:bottom w:val="single" w:sz="4" w:space="0" w:color="000000"/>
              <w:right w:val="single" w:sz="4" w:space="0" w:color="000000"/>
            </w:tcBorders>
          </w:tcPr>
          <w:p w:rsidR="001D7084" w:rsidRDefault="001D7084" w:rsidP="00B2605A">
            <w:pPr>
              <w:spacing w:before="120"/>
              <w:rPr>
                <w:rFonts w:ascii="Times New Roman" w:hAnsi="Times New Roman"/>
                <w:color w:val="000000"/>
                <w:sz w:val="22"/>
                <w:szCs w:val="22"/>
              </w:rPr>
            </w:pPr>
            <w:r>
              <w:rPr>
                <w:rFonts w:ascii="Times New Roman" w:hAnsi="Times New Roman"/>
                <w:color w:val="000000"/>
                <w:sz w:val="22"/>
                <w:szCs w:val="22"/>
              </w:rPr>
              <w:t>Сума забезпечувального депозиту</w:t>
            </w:r>
          </w:p>
        </w:tc>
        <w:tc>
          <w:tcPr>
            <w:tcW w:w="6391" w:type="dxa"/>
            <w:gridSpan w:val="6"/>
            <w:tcBorders>
              <w:top w:val="single" w:sz="4" w:space="0" w:color="000000"/>
              <w:left w:val="nil"/>
              <w:bottom w:val="single" w:sz="4" w:space="0" w:color="000000"/>
              <w:right w:val="single" w:sz="4" w:space="0" w:color="000000"/>
            </w:tcBorders>
          </w:tcPr>
          <w:p w:rsidR="001D7084" w:rsidRDefault="001D7084" w:rsidP="00A05BD7">
            <w:pPr>
              <w:spacing w:before="120"/>
              <w:ind w:left="10"/>
              <w:rPr>
                <w:rFonts w:ascii="Times New Roman" w:hAnsi="Times New Roman"/>
                <w:color w:val="000000"/>
                <w:sz w:val="22"/>
                <w:szCs w:val="22"/>
              </w:rPr>
            </w:pPr>
            <w:r>
              <w:rPr>
                <w:rFonts w:ascii="Times New Roman" w:hAnsi="Times New Roman"/>
                <w:color w:val="000000"/>
                <w:sz w:val="22"/>
                <w:szCs w:val="22"/>
              </w:rPr>
              <w:t>2 (дві) місячні оренді плати, але в будь-якому разі у розмірі не меншому, ніж розмір мінімальної заробітної плати станом на перше число місяця, в якому укладається цей договір</w:t>
            </w:r>
          </w:p>
          <w:p w:rsidR="001D7084" w:rsidRDefault="001D7084" w:rsidP="00A05BD7">
            <w:pPr>
              <w:spacing w:before="120"/>
              <w:ind w:left="248"/>
              <w:rPr>
                <w:rFonts w:ascii="Times New Roman" w:hAnsi="Times New Roman"/>
                <w:color w:val="000000"/>
                <w:sz w:val="22"/>
                <w:szCs w:val="22"/>
              </w:rPr>
            </w:pPr>
            <w:r>
              <w:rPr>
                <w:rFonts w:ascii="Times New Roman" w:hAnsi="Times New Roman"/>
                <w:color w:val="000000"/>
                <w:sz w:val="22"/>
                <w:szCs w:val="22"/>
              </w:rPr>
              <w:t>сума, гривень, без податку на додану вартість _____________</w:t>
            </w:r>
          </w:p>
          <w:p w:rsidR="001D7084" w:rsidRDefault="001D7084" w:rsidP="00EC6C40">
            <w:pPr>
              <w:spacing w:before="120"/>
              <w:ind w:left="10"/>
              <w:rPr>
                <w:rFonts w:ascii="Times New Roman" w:hAnsi="Times New Roman"/>
                <w:color w:val="000000"/>
                <w:sz w:val="22"/>
                <w:szCs w:val="22"/>
              </w:rPr>
            </w:pPr>
          </w:p>
        </w:tc>
      </w:tr>
      <w:tr w:rsidR="001D7084" w:rsidTr="005A10F0">
        <w:trPr>
          <w:gridAfter w:val="1"/>
          <w:wAfter w:w="37" w:type="dxa"/>
          <w:trHeight w:val="320"/>
        </w:trPr>
        <w:tc>
          <w:tcPr>
            <w:tcW w:w="770" w:type="dxa"/>
            <w:tcBorders>
              <w:top w:val="single" w:sz="4" w:space="0" w:color="000000"/>
              <w:left w:val="single" w:sz="4" w:space="0" w:color="000000"/>
              <w:bottom w:val="single" w:sz="4" w:space="0" w:color="000000"/>
              <w:right w:val="single" w:sz="4" w:space="0" w:color="000000"/>
            </w:tcBorders>
          </w:tcPr>
          <w:p w:rsidR="001D7084" w:rsidRDefault="001D7084" w:rsidP="008B67F6">
            <w:pPr>
              <w:spacing w:before="120"/>
              <w:jc w:val="center"/>
              <w:rPr>
                <w:rFonts w:ascii="Times New Roman" w:hAnsi="Times New Roman"/>
                <w:color w:val="000000"/>
                <w:sz w:val="22"/>
                <w:szCs w:val="22"/>
              </w:rPr>
            </w:pPr>
            <w:r>
              <w:rPr>
                <w:rFonts w:ascii="Times New Roman" w:hAnsi="Times New Roman"/>
                <w:color w:val="000000"/>
                <w:sz w:val="22"/>
                <w:szCs w:val="22"/>
              </w:rPr>
              <w:lastRenderedPageBreak/>
              <w:t>12</w:t>
            </w:r>
          </w:p>
        </w:tc>
        <w:tc>
          <w:tcPr>
            <w:tcW w:w="9616" w:type="dxa"/>
            <w:gridSpan w:val="12"/>
            <w:tcBorders>
              <w:top w:val="single" w:sz="4" w:space="0" w:color="000000"/>
              <w:left w:val="nil"/>
              <w:bottom w:val="single" w:sz="4" w:space="0" w:color="000000"/>
              <w:right w:val="single" w:sz="4" w:space="0" w:color="000000"/>
            </w:tcBorders>
          </w:tcPr>
          <w:p w:rsidR="001D7084" w:rsidRDefault="001D7084" w:rsidP="00A05BD7">
            <w:pPr>
              <w:spacing w:before="120"/>
              <w:ind w:left="10"/>
              <w:jc w:val="center"/>
              <w:rPr>
                <w:rFonts w:ascii="Times New Roman" w:hAnsi="Times New Roman"/>
                <w:color w:val="000000"/>
                <w:sz w:val="22"/>
                <w:szCs w:val="22"/>
              </w:rPr>
            </w:pPr>
            <w:r>
              <w:rPr>
                <w:rFonts w:ascii="Times New Roman" w:hAnsi="Times New Roman"/>
                <w:color w:val="000000"/>
                <w:sz w:val="22"/>
                <w:szCs w:val="22"/>
              </w:rPr>
              <w:t>Строк договору</w:t>
            </w:r>
          </w:p>
        </w:tc>
      </w:tr>
      <w:tr w:rsidR="001D7084" w:rsidTr="00CD48B5">
        <w:trPr>
          <w:gridAfter w:val="1"/>
          <w:wAfter w:w="37" w:type="dxa"/>
          <w:trHeight w:val="320"/>
        </w:trPr>
        <w:tc>
          <w:tcPr>
            <w:tcW w:w="770" w:type="dxa"/>
            <w:tcBorders>
              <w:top w:val="single" w:sz="4" w:space="0" w:color="000000"/>
              <w:left w:val="single" w:sz="4" w:space="0" w:color="000000"/>
              <w:bottom w:val="single" w:sz="4" w:space="0" w:color="000000"/>
              <w:right w:val="single" w:sz="4" w:space="0" w:color="000000"/>
            </w:tcBorders>
          </w:tcPr>
          <w:p w:rsidR="001D7084" w:rsidRPr="00DE1CC5" w:rsidRDefault="001D7084" w:rsidP="00A05BD7">
            <w:pPr>
              <w:spacing w:before="120"/>
              <w:jc w:val="center"/>
              <w:rPr>
                <w:rFonts w:ascii="Times New Roman" w:hAnsi="Times New Roman"/>
                <w:color w:val="000000"/>
                <w:sz w:val="22"/>
                <w:szCs w:val="22"/>
              </w:rPr>
            </w:pPr>
            <w:r w:rsidRPr="00DE1CC5">
              <w:rPr>
                <w:rFonts w:ascii="Times New Roman" w:hAnsi="Times New Roman"/>
                <w:color w:val="000000"/>
                <w:sz w:val="22"/>
                <w:szCs w:val="22"/>
              </w:rPr>
              <w:t>12.1</w:t>
            </w:r>
          </w:p>
          <w:p w:rsidR="001D7084" w:rsidRDefault="001D7084" w:rsidP="008B67F6">
            <w:pPr>
              <w:spacing w:before="120"/>
              <w:jc w:val="center"/>
              <w:rPr>
                <w:rFonts w:ascii="Times New Roman" w:hAnsi="Times New Roman"/>
                <w:color w:val="000000"/>
                <w:sz w:val="22"/>
                <w:szCs w:val="22"/>
              </w:rPr>
            </w:pPr>
          </w:p>
        </w:tc>
        <w:tc>
          <w:tcPr>
            <w:tcW w:w="9616" w:type="dxa"/>
            <w:gridSpan w:val="12"/>
            <w:tcBorders>
              <w:top w:val="single" w:sz="4" w:space="0" w:color="000000"/>
              <w:left w:val="nil"/>
              <w:bottom w:val="single" w:sz="4" w:space="0" w:color="000000"/>
              <w:right w:val="single" w:sz="4" w:space="0" w:color="000000"/>
            </w:tcBorders>
          </w:tcPr>
          <w:p w:rsidR="001D7084" w:rsidRDefault="001D7084" w:rsidP="00A05BD7">
            <w:pPr>
              <w:spacing w:before="120"/>
              <w:ind w:left="10"/>
              <w:jc w:val="center"/>
              <w:rPr>
                <w:rFonts w:ascii="Times New Roman" w:hAnsi="Times New Roman"/>
                <w:color w:val="000000"/>
                <w:sz w:val="22"/>
                <w:szCs w:val="22"/>
              </w:rPr>
            </w:pPr>
            <w:r w:rsidRPr="00DE1CC5">
              <w:rPr>
                <w:rFonts w:ascii="Times New Roman" w:hAnsi="Times New Roman"/>
                <w:color w:val="000000"/>
                <w:sz w:val="22"/>
                <w:szCs w:val="22"/>
              </w:rPr>
              <w:t>5 років з дати набрання чинності цим договором</w:t>
            </w:r>
          </w:p>
        </w:tc>
      </w:tr>
      <w:tr w:rsidR="001D7084" w:rsidTr="008E1D30">
        <w:trPr>
          <w:gridAfter w:val="1"/>
          <w:wAfter w:w="37" w:type="dxa"/>
          <w:trHeight w:val="320"/>
        </w:trPr>
        <w:tc>
          <w:tcPr>
            <w:tcW w:w="770" w:type="dxa"/>
            <w:tcBorders>
              <w:top w:val="single" w:sz="4" w:space="0" w:color="000000"/>
              <w:left w:val="single" w:sz="4" w:space="0" w:color="000000"/>
              <w:bottom w:val="single" w:sz="4" w:space="0" w:color="000000"/>
              <w:right w:val="single" w:sz="4" w:space="0" w:color="000000"/>
            </w:tcBorders>
          </w:tcPr>
          <w:p w:rsidR="001D7084" w:rsidRPr="00972CEA" w:rsidRDefault="001D7084" w:rsidP="008B67F6">
            <w:pPr>
              <w:spacing w:before="120"/>
              <w:jc w:val="center"/>
              <w:rPr>
                <w:rFonts w:ascii="Times New Roman" w:hAnsi="Times New Roman"/>
                <w:color w:val="000000"/>
                <w:sz w:val="22"/>
                <w:szCs w:val="22"/>
              </w:rPr>
            </w:pPr>
            <w:r w:rsidRPr="00972CEA">
              <w:rPr>
                <w:rFonts w:ascii="Times New Roman" w:hAnsi="Times New Roman"/>
                <w:sz w:val="22"/>
                <w:szCs w:val="22"/>
              </w:rPr>
              <w:t>13</w:t>
            </w:r>
          </w:p>
        </w:tc>
        <w:tc>
          <w:tcPr>
            <w:tcW w:w="3225" w:type="dxa"/>
            <w:gridSpan w:val="6"/>
            <w:tcBorders>
              <w:top w:val="single" w:sz="4" w:space="0" w:color="000000"/>
              <w:left w:val="nil"/>
              <w:bottom w:val="single" w:sz="4" w:space="0" w:color="000000"/>
              <w:right w:val="single" w:sz="4" w:space="0" w:color="000000"/>
            </w:tcBorders>
          </w:tcPr>
          <w:p w:rsidR="001D7084" w:rsidRPr="00972CEA" w:rsidRDefault="001D7084" w:rsidP="00B2605A">
            <w:pPr>
              <w:spacing w:before="120"/>
              <w:rPr>
                <w:rFonts w:ascii="Times New Roman" w:hAnsi="Times New Roman"/>
                <w:color w:val="000000"/>
                <w:sz w:val="22"/>
                <w:szCs w:val="22"/>
              </w:rPr>
            </w:pPr>
            <w:r w:rsidRPr="00972CEA">
              <w:rPr>
                <w:rFonts w:ascii="Times New Roman" w:hAnsi="Times New Roman"/>
                <w:sz w:val="22"/>
                <w:szCs w:val="22"/>
              </w:rPr>
              <w:t>Згода на суборенду</w:t>
            </w:r>
          </w:p>
        </w:tc>
        <w:tc>
          <w:tcPr>
            <w:tcW w:w="6391" w:type="dxa"/>
            <w:gridSpan w:val="6"/>
            <w:tcBorders>
              <w:top w:val="single" w:sz="4" w:space="0" w:color="000000"/>
              <w:left w:val="nil"/>
              <w:bottom w:val="single" w:sz="4" w:space="0" w:color="000000"/>
              <w:right w:val="single" w:sz="4" w:space="0" w:color="000000"/>
            </w:tcBorders>
          </w:tcPr>
          <w:p w:rsidR="001D7084" w:rsidRPr="00972CEA" w:rsidRDefault="001D7084" w:rsidP="00EC6C40">
            <w:pPr>
              <w:spacing w:before="120"/>
              <w:ind w:left="10"/>
              <w:rPr>
                <w:rFonts w:ascii="Times New Roman" w:hAnsi="Times New Roman"/>
                <w:color w:val="000000"/>
                <w:sz w:val="22"/>
                <w:szCs w:val="22"/>
              </w:rPr>
            </w:pPr>
            <w:r w:rsidRPr="00972CEA">
              <w:rPr>
                <w:rFonts w:ascii="Times New Roman" w:hAnsi="Times New Roman"/>
                <w:sz w:val="22"/>
                <w:szCs w:val="22"/>
              </w:rPr>
              <w:t>Орендодавець надає згоду на передачу майна в суборенду</w:t>
            </w:r>
            <w:r w:rsidR="007A2247" w:rsidRPr="00972CEA">
              <w:rPr>
                <w:rFonts w:ascii="Times New Roman" w:hAnsi="Times New Roman"/>
                <w:sz w:val="22"/>
                <w:szCs w:val="22"/>
              </w:rPr>
              <w:t xml:space="preserve"> (лист від </w:t>
            </w:r>
            <w:r w:rsidR="00972CEA" w:rsidRPr="00972CEA">
              <w:rPr>
                <w:rFonts w:ascii="Times New Roman" w:hAnsi="Times New Roman"/>
                <w:sz w:val="22"/>
                <w:szCs w:val="22"/>
                <w:lang w:val="ru-RU"/>
              </w:rPr>
              <w:t xml:space="preserve">11.01.2021 </w:t>
            </w:r>
            <w:r w:rsidR="007A2247" w:rsidRPr="00972CEA">
              <w:rPr>
                <w:rFonts w:ascii="Times New Roman" w:hAnsi="Times New Roman"/>
                <w:sz w:val="22"/>
                <w:szCs w:val="22"/>
              </w:rPr>
              <w:t>№</w:t>
            </w:r>
            <w:r w:rsidR="00972CEA" w:rsidRPr="00972CEA">
              <w:rPr>
                <w:rFonts w:ascii="Times New Roman" w:hAnsi="Times New Roman"/>
                <w:sz w:val="22"/>
                <w:szCs w:val="22"/>
              </w:rPr>
              <w:t xml:space="preserve"> 50-02.01-104</w:t>
            </w:r>
            <w:r w:rsidR="007A2247" w:rsidRPr="00972CEA">
              <w:rPr>
                <w:rFonts w:ascii="Times New Roman" w:hAnsi="Times New Roman"/>
                <w:sz w:val="22"/>
                <w:szCs w:val="22"/>
              </w:rPr>
              <w:t>)</w:t>
            </w:r>
            <w:bookmarkStart w:id="2" w:name="_GoBack"/>
            <w:bookmarkEnd w:id="2"/>
          </w:p>
        </w:tc>
      </w:tr>
      <w:tr w:rsidR="001D7084" w:rsidTr="008E1D30">
        <w:trPr>
          <w:gridAfter w:val="1"/>
          <w:wAfter w:w="37" w:type="dxa"/>
          <w:trHeight w:val="320"/>
        </w:trPr>
        <w:tc>
          <w:tcPr>
            <w:tcW w:w="770" w:type="dxa"/>
            <w:tcBorders>
              <w:top w:val="single" w:sz="4" w:space="0" w:color="000000"/>
              <w:left w:val="single" w:sz="4" w:space="0" w:color="000000"/>
              <w:bottom w:val="single" w:sz="4" w:space="0" w:color="000000"/>
              <w:right w:val="single" w:sz="4" w:space="0" w:color="000000"/>
            </w:tcBorders>
          </w:tcPr>
          <w:p w:rsidR="001D7084" w:rsidRDefault="001D7084" w:rsidP="008B67F6">
            <w:pPr>
              <w:spacing w:before="120"/>
              <w:jc w:val="center"/>
              <w:rPr>
                <w:rFonts w:ascii="Times New Roman" w:hAnsi="Times New Roman"/>
                <w:color w:val="000000"/>
                <w:sz w:val="22"/>
                <w:szCs w:val="22"/>
              </w:rPr>
            </w:pPr>
            <w:r w:rsidRPr="00841B0C">
              <w:rPr>
                <w:rFonts w:ascii="Times New Roman" w:hAnsi="Times New Roman"/>
                <w:sz w:val="22"/>
                <w:szCs w:val="22"/>
              </w:rPr>
              <w:t>14</w:t>
            </w:r>
          </w:p>
        </w:tc>
        <w:tc>
          <w:tcPr>
            <w:tcW w:w="3225" w:type="dxa"/>
            <w:gridSpan w:val="6"/>
            <w:tcBorders>
              <w:top w:val="single" w:sz="4" w:space="0" w:color="000000"/>
              <w:left w:val="nil"/>
              <w:bottom w:val="single" w:sz="4" w:space="0" w:color="000000"/>
              <w:right w:val="single" w:sz="4" w:space="0" w:color="000000"/>
            </w:tcBorders>
          </w:tcPr>
          <w:p w:rsidR="001D7084" w:rsidRDefault="001D7084" w:rsidP="00B2605A">
            <w:pPr>
              <w:spacing w:before="120"/>
              <w:rPr>
                <w:rFonts w:ascii="Times New Roman" w:hAnsi="Times New Roman"/>
                <w:color w:val="000000"/>
                <w:sz w:val="22"/>
                <w:szCs w:val="22"/>
              </w:rPr>
            </w:pPr>
            <w:r w:rsidRPr="00204D84">
              <w:rPr>
                <w:rFonts w:ascii="Times New Roman" w:hAnsi="Times New Roman"/>
                <w:sz w:val="22"/>
                <w:szCs w:val="22"/>
              </w:rPr>
              <w:t>Додаткові умови оренди</w:t>
            </w:r>
          </w:p>
        </w:tc>
        <w:tc>
          <w:tcPr>
            <w:tcW w:w="6391" w:type="dxa"/>
            <w:gridSpan w:val="6"/>
            <w:tcBorders>
              <w:top w:val="single" w:sz="4" w:space="0" w:color="000000"/>
              <w:left w:val="nil"/>
              <w:bottom w:val="single" w:sz="4" w:space="0" w:color="000000"/>
              <w:right w:val="single" w:sz="4" w:space="0" w:color="000000"/>
            </w:tcBorders>
          </w:tcPr>
          <w:p w:rsidR="001D7084" w:rsidRDefault="001D7084" w:rsidP="00EC6C40">
            <w:pPr>
              <w:spacing w:before="120"/>
              <w:ind w:left="10"/>
              <w:rPr>
                <w:rFonts w:ascii="Times New Roman" w:hAnsi="Times New Roman"/>
                <w:color w:val="000000"/>
                <w:sz w:val="22"/>
                <w:szCs w:val="22"/>
              </w:rPr>
            </w:pPr>
            <w:r>
              <w:rPr>
                <w:rFonts w:ascii="Times New Roman" w:hAnsi="Times New Roman"/>
                <w:sz w:val="22"/>
                <w:szCs w:val="22"/>
              </w:rPr>
              <w:t>відсутні</w:t>
            </w:r>
          </w:p>
        </w:tc>
      </w:tr>
    </w:tbl>
    <w:p w:rsidR="00323E27" w:rsidRPr="00323E27" w:rsidRDefault="00323E27" w:rsidP="00323E27">
      <w:pPr>
        <w:rPr>
          <w:vanish/>
        </w:rPr>
      </w:pPr>
    </w:p>
    <w:tbl>
      <w:tblPr>
        <w:tblW w:w="10429" w:type="dxa"/>
        <w:tblInd w:w="-601" w:type="dxa"/>
        <w:tblLayout w:type="fixed"/>
        <w:tblLook w:val="00A0" w:firstRow="1" w:lastRow="0" w:firstColumn="1" w:lastColumn="0" w:noHBand="0" w:noVBand="0"/>
      </w:tblPr>
      <w:tblGrid>
        <w:gridCol w:w="709"/>
        <w:gridCol w:w="3286"/>
        <w:gridCol w:w="2351"/>
        <w:gridCol w:w="1240"/>
        <w:gridCol w:w="1041"/>
        <w:gridCol w:w="1802"/>
      </w:tblGrid>
      <w:tr w:rsidR="001D7084" w:rsidRPr="00D710CD" w:rsidTr="00A05BD7">
        <w:trPr>
          <w:trHeight w:val="320"/>
        </w:trPr>
        <w:tc>
          <w:tcPr>
            <w:tcW w:w="709" w:type="dxa"/>
            <w:vMerge w:val="restart"/>
            <w:tcBorders>
              <w:top w:val="single" w:sz="4" w:space="0" w:color="000000"/>
              <w:left w:val="single" w:sz="4" w:space="0" w:color="000000"/>
              <w:bottom w:val="single" w:sz="4" w:space="0" w:color="000000"/>
              <w:right w:val="single" w:sz="4" w:space="0" w:color="000000"/>
            </w:tcBorders>
          </w:tcPr>
          <w:p w:rsidR="001D7084" w:rsidRPr="0094156C" w:rsidRDefault="001D7084" w:rsidP="00B2605A">
            <w:pPr>
              <w:spacing w:before="120"/>
              <w:jc w:val="center"/>
              <w:rPr>
                <w:rFonts w:ascii="Times New Roman" w:hAnsi="Times New Roman"/>
                <w:color w:val="000000"/>
                <w:sz w:val="22"/>
                <w:szCs w:val="22"/>
              </w:rPr>
            </w:pPr>
            <w:r w:rsidRPr="0094156C">
              <w:rPr>
                <w:rFonts w:ascii="Times New Roman" w:hAnsi="Times New Roman"/>
                <w:color w:val="000000"/>
                <w:sz w:val="22"/>
                <w:szCs w:val="22"/>
              </w:rPr>
              <w:t>15</w:t>
            </w:r>
          </w:p>
        </w:tc>
        <w:tc>
          <w:tcPr>
            <w:tcW w:w="3286" w:type="dxa"/>
            <w:vMerge w:val="restart"/>
            <w:tcBorders>
              <w:top w:val="single" w:sz="4" w:space="0" w:color="000000"/>
              <w:left w:val="nil"/>
              <w:bottom w:val="single" w:sz="4" w:space="0" w:color="000000"/>
              <w:right w:val="single" w:sz="4" w:space="0" w:color="000000"/>
            </w:tcBorders>
          </w:tcPr>
          <w:p w:rsidR="001D7084" w:rsidRPr="0094156C" w:rsidRDefault="001D7084" w:rsidP="00B2605A">
            <w:pPr>
              <w:spacing w:before="120"/>
              <w:rPr>
                <w:rFonts w:ascii="Times New Roman" w:hAnsi="Times New Roman"/>
                <w:color w:val="000000"/>
                <w:sz w:val="22"/>
                <w:szCs w:val="22"/>
              </w:rPr>
            </w:pPr>
            <w:r w:rsidRPr="0094156C">
              <w:rPr>
                <w:rFonts w:ascii="Times New Roman" w:hAnsi="Times New Roman"/>
                <w:color w:val="000000"/>
                <w:sz w:val="22"/>
                <w:szCs w:val="22"/>
              </w:rPr>
              <w:t>Банківські реквізити для сплати орендної плати та інших платежів відповідно до цього договору</w:t>
            </w:r>
          </w:p>
        </w:tc>
        <w:tc>
          <w:tcPr>
            <w:tcW w:w="2351" w:type="dxa"/>
            <w:tcBorders>
              <w:top w:val="single" w:sz="4" w:space="0" w:color="000000"/>
              <w:left w:val="nil"/>
              <w:bottom w:val="single" w:sz="4" w:space="0" w:color="000000"/>
              <w:right w:val="single" w:sz="4" w:space="0" w:color="000000"/>
            </w:tcBorders>
          </w:tcPr>
          <w:p w:rsidR="001D7084" w:rsidRPr="0094156C" w:rsidRDefault="001D7084" w:rsidP="00B2605A">
            <w:pPr>
              <w:spacing w:before="120"/>
              <w:rPr>
                <w:rFonts w:ascii="Times New Roman" w:hAnsi="Times New Roman"/>
                <w:color w:val="000000"/>
                <w:sz w:val="22"/>
                <w:szCs w:val="22"/>
              </w:rPr>
            </w:pPr>
            <w:r w:rsidRPr="0094156C">
              <w:rPr>
                <w:rFonts w:ascii="Times New Roman" w:hAnsi="Times New Roman"/>
                <w:color w:val="000000"/>
                <w:sz w:val="22"/>
                <w:szCs w:val="22"/>
              </w:rPr>
              <w:t>Балансоутримувача</w:t>
            </w:r>
          </w:p>
        </w:tc>
        <w:tc>
          <w:tcPr>
            <w:tcW w:w="2281" w:type="dxa"/>
            <w:gridSpan w:val="2"/>
            <w:tcBorders>
              <w:top w:val="single" w:sz="4" w:space="0" w:color="000000"/>
              <w:left w:val="nil"/>
              <w:bottom w:val="single" w:sz="4" w:space="0" w:color="000000"/>
              <w:right w:val="single" w:sz="4" w:space="0" w:color="000000"/>
            </w:tcBorders>
          </w:tcPr>
          <w:p w:rsidR="001D7084" w:rsidRPr="0094156C" w:rsidRDefault="001D7084" w:rsidP="00B2605A">
            <w:pPr>
              <w:spacing w:before="120"/>
              <w:rPr>
                <w:rFonts w:ascii="Times New Roman" w:hAnsi="Times New Roman"/>
                <w:color w:val="000000"/>
                <w:sz w:val="22"/>
                <w:szCs w:val="22"/>
              </w:rPr>
            </w:pPr>
            <w:r w:rsidRPr="0094156C">
              <w:rPr>
                <w:rFonts w:ascii="Times New Roman" w:hAnsi="Times New Roman"/>
                <w:color w:val="000000"/>
                <w:sz w:val="22"/>
                <w:szCs w:val="22"/>
              </w:rPr>
              <w:t xml:space="preserve">державного бюджету </w:t>
            </w:r>
          </w:p>
        </w:tc>
        <w:tc>
          <w:tcPr>
            <w:tcW w:w="1802" w:type="dxa"/>
            <w:tcBorders>
              <w:top w:val="single" w:sz="4" w:space="0" w:color="000000"/>
              <w:left w:val="nil"/>
              <w:bottom w:val="single" w:sz="4" w:space="0" w:color="000000"/>
              <w:right w:val="single" w:sz="4" w:space="0" w:color="000000"/>
            </w:tcBorders>
          </w:tcPr>
          <w:p w:rsidR="001D7084" w:rsidRPr="0094156C" w:rsidRDefault="001D7084" w:rsidP="00B2605A">
            <w:pPr>
              <w:spacing w:before="120"/>
              <w:rPr>
                <w:rFonts w:ascii="Times New Roman" w:hAnsi="Times New Roman"/>
                <w:color w:val="000000"/>
                <w:sz w:val="22"/>
                <w:szCs w:val="22"/>
              </w:rPr>
            </w:pPr>
            <w:r w:rsidRPr="0094156C">
              <w:rPr>
                <w:rFonts w:ascii="Times New Roman" w:hAnsi="Times New Roman"/>
                <w:color w:val="000000"/>
                <w:sz w:val="22"/>
                <w:szCs w:val="22"/>
              </w:rPr>
              <w:t>Орендодавця</w:t>
            </w:r>
          </w:p>
        </w:tc>
      </w:tr>
      <w:tr w:rsidR="001D7084" w:rsidRPr="00D710CD" w:rsidTr="00A05BD7">
        <w:trPr>
          <w:trHeight w:val="320"/>
        </w:trPr>
        <w:tc>
          <w:tcPr>
            <w:tcW w:w="709" w:type="dxa"/>
            <w:vMerge/>
            <w:tcBorders>
              <w:top w:val="single" w:sz="4" w:space="0" w:color="000000"/>
              <w:left w:val="single" w:sz="4" w:space="0" w:color="000000"/>
              <w:bottom w:val="single" w:sz="4" w:space="0" w:color="000000"/>
              <w:right w:val="single" w:sz="4" w:space="0" w:color="000000"/>
            </w:tcBorders>
            <w:vAlign w:val="center"/>
          </w:tcPr>
          <w:p w:rsidR="001D7084" w:rsidRPr="00D710CD" w:rsidRDefault="001D7084" w:rsidP="00B2605A">
            <w:pPr>
              <w:rPr>
                <w:rFonts w:ascii="Times New Roman" w:hAnsi="Times New Roman"/>
                <w:color w:val="000000"/>
                <w:sz w:val="22"/>
                <w:szCs w:val="22"/>
                <w:highlight w:val="yellow"/>
              </w:rPr>
            </w:pPr>
          </w:p>
        </w:tc>
        <w:tc>
          <w:tcPr>
            <w:tcW w:w="3286" w:type="dxa"/>
            <w:vMerge/>
            <w:tcBorders>
              <w:top w:val="single" w:sz="4" w:space="0" w:color="000000"/>
              <w:left w:val="nil"/>
              <w:bottom w:val="single" w:sz="4" w:space="0" w:color="000000"/>
              <w:right w:val="single" w:sz="4" w:space="0" w:color="000000"/>
            </w:tcBorders>
            <w:vAlign w:val="center"/>
          </w:tcPr>
          <w:p w:rsidR="001D7084" w:rsidRPr="00D710CD" w:rsidRDefault="001D7084" w:rsidP="00B2605A">
            <w:pPr>
              <w:rPr>
                <w:rFonts w:ascii="Times New Roman" w:hAnsi="Times New Roman"/>
                <w:color w:val="000000"/>
                <w:sz w:val="22"/>
                <w:szCs w:val="22"/>
                <w:highlight w:val="yellow"/>
              </w:rPr>
            </w:pPr>
          </w:p>
        </w:tc>
        <w:tc>
          <w:tcPr>
            <w:tcW w:w="2351" w:type="dxa"/>
            <w:tcBorders>
              <w:top w:val="single" w:sz="4" w:space="0" w:color="000000"/>
              <w:left w:val="nil"/>
              <w:bottom w:val="single" w:sz="4" w:space="0" w:color="000000"/>
              <w:right w:val="single" w:sz="4" w:space="0" w:color="000000"/>
            </w:tcBorders>
          </w:tcPr>
          <w:p w:rsidR="001D7084" w:rsidRDefault="001D7084" w:rsidP="005255DD">
            <w:pPr>
              <w:spacing w:before="120"/>
              <w:rPr>
                <w:rFonts w:ascii="Times New Roman" w:hAnsi="Times New Roman"/>
                <w:color w:val="000000"/>
                <w:sz w:val="22"/>
                <w:szCs w:val="22"/>
              </w:rPr>
            </w:pPr>
            <w:r w:rsidRPr="00D7780C">
              <w:rPr>
                <w:rFonts w:ascii="Times New Roman" w:hAnsi="Times New Roman"/>
                <w:color w:val="000000"/>
                <w:sz w:val="22"/>
                <w:szCs w:val="22"/>
              </w:rPr>
              <w:t>Для сплати орендної плати:</w:t>
            </w:r>
          </w:p>
          <w:p w:rsidR="001D7084" w:rsidRDefault="001D7084" w:rsidP="005255DD">
            <w:pPr>
              <w:spacing w:before="120"/>
              <w:rPr>
                <w:rFonts w:ascii="Times New Roman" w:hAnsi="Times New Roman"/>
                <w:color w:val="000000"/>
                <w:sz w:val="22"/>
                <w:szCs w:val="22"/>
              </w:rPr>
            </w:pPr>
            <w:r>
              <w:rPr>
                <w:rFonts w:ascii="Times New Roman" w:hAnsi="Times New Roman"/>
                <w:color w:val="000000"/>
                <w:sz w:val="22"/>
                <w:szCs w:val="22"/>
              </w:rPr>
              <w:t>Одержувач:</w:t>
            </w:r>
          </w:p>
          <w:p w:rsidR="001D7084" w:rsidRDefault="001D7084" w:rsidP="005255DD">
            <w:pPr>
              <w:spacing w:before="120"/>
              <w:rPr>
                <w:rFonts w:ascii="Times New Roman" w:hAnsi="Times New Roman"/>
                <w:color w:val="000000"/>
                <w:sz w:val="22"/>
                <w:szCs w:val="22"/>
              </w:rPr>
            </w:pPr>
            <w:r>
              <w:rPr>
                <w:rFonts w:ascii="Times New Roman" w:hAnsi="Times New Roman"/>
                <w:color w:val="000000"/>
                <w:sz w:val="22"/>
                <w:szCs w:val="22"/>
              </w:rPr>
              <w:t>ДП МА «Бориспіль»</w:t>
            </w:r>
          </w:p>
          <w:p w:rsidR="001D7084" w:rsidRDefault="001D7084" w:rsidP="005255DD">
            <w:pPr>
              <w:spacing w:before="120"/>
              <w:rPr>
                <w:rFonts w:ascii="Times New Roman" w:hAnsi="Times New Roman"/>
                <w:color w:val="000000"/>
                <w:sz w:val="22"/>
                <w:szCs w:val="22"/>
              </w:rPr>
            </w:pPr>
            <w:r>
              <w:rPr>
                <w:rFonts w:ascii="Times New Roman" w:hAnsi="Times New Roman"/>
                <w:color w:val="000000"/>
                <w:sz w:val="22"/>
                <w:szCs w:val="22"/>
              </w:rPr>
              <w:t>Код установи:</w:t>
            </w:r>
          </w:p>
          <w:p w:rsidR="001D7084" w:rsidRDefault="001D7084" w:rsidP="005255DD">
            <w:pPr>
              <w:spacing w:before="120"/>
              <w:rPr>
                <w:rFonts w:ascii="Times New Roman" w:hAnsi="Times New Roman"/>
                <w:color w:val="000000"/>
                <w:sz w:val="22"/>
                <w:szCs w:val="22"/>
                <w:shd w:val="clear" w:color="auto" w:fill="FFFFFF"/>
              </w:rPr>
            </w:pPr>
            <w:r w:rsidRPr="00986041">
              <w:rPr>
                <w:rFonts w:ascii="Times New Roman" w:hAnsi="Times New Roman"/>
                <w:color w:val="000000"/>
                <w:sz w:val="22"/>
                <w:szCs w:val="22"/>
                <w:shd w:val="clear" w:color="auto" w:fill="FFFFFF"/>
              </w:rPr>
              <w:t>20572069</w:t>
            </w:r>
          </w:p>
          <w:p w:rsidR="001D7084" w:rsidRDefault="001D7084" w:rsidP="005255DD">
            <w:pPr>
              <w:spacing w:before="120"/>
              <w:rPr>
                <w:rFonts w:ascii="Times New Roman" w:hAnsi="Times New Roman"/>
                <w:color w:val="000000"/>
                <w:sz w:val="22"/>
                <w:szCs w:val="22"/>
                <w:shd w:val="clear" w:color="auto" w:fill="FFFFFF"/>
              </w:rPr>
            </w:pPr>
          </w:p>
          <w:p w:rsidR="001D7084" w:rsidRDefault="001D7084" w:rsidP="005255DD">
            <w:pPr>
              <w:pStyle w:val="xfmc1"/>
              <w:shd w:val="clear" w:color="auto" w:fill="FFFFFF"/>
              <w:spacing w:before="0" w:beforeAutospacing="0" w:after="0" w:afterAutospacing="0"/>
              <w:rPr>
                <w:color w:val="000000"/>
                <w:sz w:val="22"/>
                <w:szCs w:val="22"/>
              </w:rPr>
            </w:pPr>
            <w:r>
              <w:rPr>
                <w:color w:val="000000"/>
                <w:sz w:val="22"/>
                <w:szCs w:val="22"/>
              </w:rPr>
              <w:t>Розрахунковий рахунок</w:t>
            </w:r>
            <w:r w:rsidRPr="00986041">
              <w:rPr>
                <w:color w:val="000000"/>
                <w:sz w:val="22"/>
                <w:szCs w:val="22"/>
              </w:rPr>
              <w:t>: UA943223130000026006000025484</w:t>
            </w:r>
          </w:p>
          <w:p w:rsidR="001D7084" w:rsidRPr="00986041" w:rsidRDefault="001D7084" w:rsidP="005255DD">
            <w:pPr>
              <w:pStyle w:val="xfmc1"/>
              <w:shd w:val="clear" w:color="auto" w:fill="FFFFFF"/>
              <w:spacing w:before="0" w:beforeAutospacing="0" w:after="0" w:afterAutospacing="0"/>
              <w:rPr>
                <w:color w:val="000000"/>
                <w:sz w:val="22"/>
                <w:szCs w:val="22"/>
              </w:rPr>
            </w:pPr>
          </w:p>
          <w:p w:rsidR="001D7084" w:rsidRDefault="001D7084" w:rsidP="005255DD">
            <w:pPr>
              <w:pStyle w:val="xfmc1"/>
              <w:shd w:val="clear" w:color="auto" w:fill="FFFFFF"/>
              <w:spacing w:before="0" w:beforeAutospacing="0" w:after="0" w:afterAutospacing="0"/>
              <w:rPr>
                <w:color w:val="000000"/>
                <w:sz w:val="22"/>
                <w:szCs w:val="22"/>
              </w:rPr>
            </w:pPr>
            <w:r w:rsidRPr="00986041">
              <w:rPr>
                <w:color w:val="000000"/>
                <w:sz w:val="22"/>
                <w:szCs w:val="22"/>
              </w:rPr>
              <w:t xml:space="preserve">в філії АТ «Укрексімбанк» </w:t>
            </w:r>
          </w:p>
          <w:p w:rsidR="001D7084" w:rsidRPr="00986041" w:rsidRDefault="001D7084" w:rsidP="005255DD">
            <w:pPr>
              <w:pStyle w:val="xfmc1"/>
              <w:shd w:val="clear" w:color="auto" w:fill="FFFFFF"/>
              <w:spacing w:before="0" w:beforeAutospacing="0" w:after="0" w:afterAutospacing="0"/>
              <w:rPr>
                <w:color w:val="000000"/>
                <w:sz w:val="22"/>
                <w:szCs w:val="22"/>
              </w:rPr>
            </w:pPr>
            <w:r w:rsidRPr="00986041">
              <w:rPr>
                <w:color w:val="000000"/>
                <w:sz w:val="22"/>
                <w:szCs w:val="22"/>
              </w:rPr>
              <w:t>в м. Києві</w:t>
            </w:r>
          </w:p>
          <w:p w:rsidR="001D7084" w:rsidRPr="00D710CD" w:rsidRDefault="001D7084" w:rsidP="000C1C51">
            <w:pPr>
              <w:spacing w:before="120"/>
              <w:rPr>
                <w:rFonts w:ascii="Times New Roman" w:hAnsi="Times New Roman"/>
                <w:color w:val="000000"/>
                <w:sz w:val="22"/>
                <w:szCs w:val="22"/>
                <w:highlight w:val="yellow"/>
              </w:rPr>
            </w:pPr>
          </w:p>
        </w:tc>
        <w:tc>
          <w:tcPr>
            <w:tcW w:w="2281" w:type="dxa"/>
            <w:gridSpan w:val="2"/>
            <w:tcBorders>
              <w:top w:val="single" w:sz="4" w:space="0" w:color="000000"/>
              <w:left w:val="nil"/>
              <w:bottom w:val="single" w:sz="4" w:space="0" w:color="000000"/>
              <w:right w:val="single" w:sz="4" w:space="0" w:color="000000"/>
            </w:tcBorders>
          </w:tcPr>
          <w:p w:rsidR="001D7084" w:rsidRDefault="001D7084" w:rsidP="005255DD">
            <w:pPr>
              <w:spacing w:before="120"/>
              <w:rPr>
                <w:rFonts w:ascii="Times New Roman" w:hAnsi="Times New Roman"/>
                <w:color w:val="000000"/>
                <w:sz w:val="22"/>
                <w:szCs w:val="22"/>
              </w:rPr>
            </w:pPr>
            <w:r>
              <w:rPr>
                <w:rFonts w:ascii="Times New Roman" w:hAnsi="Times New Roman"/>
                <w:color w:val="000000"/>
                <w:sz w:val="22"/>
                <w:szCs w:val="22"/>
              </w:rPr>
              <w:t>Для сплати орендної плати:</w:t>
            </w:r>
          </w:p>
          <w:p w:rsidR="001D7084" w:rsidRDefault="001D7084" w:rsidP="005255DD">
            <w:pPr>
              <w:spacing w:before="120"/>
              <w:rPr>
                <w:rFonts w:ascii="Times New Roman" w:hAnsi="Times New Roman"/>
                <w:color w:val="000000"/>
                <w:sz w:val="22"/>
                <w:szCs w:val="22"/>
              </w:rPr>
            </w:pPr>
            <w:r>
              <w:rPr>
                <w:rFonts w:ascii="Times New Roman" w:hAnsi="Times New Roman"/>
                <w:color w:val="000000"/>
                <w:sz w:val="22"/>
                <w:szCs w:val="22"/>
              </w:rPr>
              <w:t>Одержувач: ГУ ДКСУ у Київській області</w:t>
            </w:r>
          </w:p>
          <w:p w:rsidR="001D7084" w:rsidRDefault="001D7084" w:rsidP="005255DD">
            <w:pPr>
              <w:spacing w:before="120"/>
              <w:rPr>
                <w:rFonts w:ascii="Times New Roman" w:hAnsi="Times New Roman"/>
                <w:color w:val="000000"/>
                <w:sz w:val="22"/>
                <w:szCs w:val="22"/>
              </w:rPr>
            </w:pPr>
            <w:r>
              <w:rPr>
                <w:rFonts w:ascii="Times New Roman" w:hAnsi="Times New Roman"/>
                <w:color w:val="000000"/>
                <w:sz w:val="22"/>
                <w:szCs w:val="22"/>
              </w:rPr>
              <w:t>Код установи: 37955989</w:t>
            </w:r>
          </w:p>
          <w:p w:rsidR="001D7084" w:rsidRDefault="001D7084" w:rsidP="005255DD">
            <w:pPr>
              <w:spacing w:before="120"/>
              <w:rPr>
                <w:rFonts w:ascii="Times New Roman" w:hAnsi="Times New Roman"/>
                <w:color w:val="000000"/>
                <w:sz w:val="22"/>
                <w:szCs w:val="22"/>
              </w:rPr>
            </w:pPr>
            <w:r>
              <w:rPr>
                <w:rFonts w:ascii="Times New Roman" w:hAnsi="Times New Roman"/>
                <w:color w:val="000000"/>
                <w:sz w:val="22"/>
                <w:szCs w:val="22"/>
              </w:rPr>
              <w:t>МФО Банку: 899998</w:t>
            </w:r>
          </w:p>
          <w:p w:rsidR="001D7084" w:rsidRDefault="001D7084" w:rsidP="005255DD">
            <w:pPr>
              <w:spacing w:before="120"/>
              <w:rPr>
                <w:rFonts w:ascii="Times New Roman" w:hAnsi="Times New Roman"/>
                <w:color w:val="000000"/>
                <w:sz w:val="22"/>
                <w:szCs w:val="22"/>
              </w:rPr>
            </w:pPr>
            <w:r>
              <w:rPr>
                <w:rFonts w:ascii="Times New Roman" w:hAnsi="Times New Roman"/>
                <w:color w:val="000000"/>
                <w:sz w:val="22"/>
                <w:szCs w:val="22"/>
              </w:rPr>
              <w:t xml:space="preserve">Розрахунковий рахунок: </w:t>
            </w:r>
          </w:p>
          <w:p w:rsidR="001D7084" w:rsidRPr="00D710CD" w:rsidRDefault="001D7084" w:rsidP="005255DD">
            <w:pPr>
              <w:spacing w:before="120"/>
              <w:rPr>
                <w:rFonts w:ascii="Times New Roman" w:hAnsi="Times New Roman"/>
                <w:color w:val="000000"/>
                <w:sz w:val="22"/>
                <w:szCs w:val="22"/>
                <w:highlight w:val="yellow"/>
                <w:lang w:val="ru-RU"/>
              </w:rPr>
            </w:pPr>
            <w:r>
              <w:rPr>
                <w:rFonts w:ascii="Times New Roman" w:hAnsi="Times New Roman"/>
                <w:color w:val="000000"/>
                <w:sz w:val="22"/>
                <w:szCs w:val="22"/>
                <w:lang w:val="en-US"/>
              </w:rPr>
              <w:t>UA</w:t>
            </w:r>
            <w:r w:rsidRPr="00C3436A">
              <w:rPr>
                <w:rFonts w:ascii="Times New Roman" w:hAnsi="Times New Roman"/>
                <w:color w:val="000000"/>
                <w:sz w:val="22"/>
                <w:szCs w:val="22"/>
                <w:lang w:val="ru-RU"/>
              </w:rPr>
              <w:t>188999980313020094000010001</w:t>
            </w:r>
          </w:p>
        </w:tc>
        <w:tc>
          <w:tcPr>
            <w:tcW w:w="1802" w:type="dxa"/>
            <w:tcBorders>
              <w:top w:val="single" w:sz="4" w:space="0" w:color="000000"/>
              <w:left w:val="nil"/>
              <w:bottom w:val="single" w:sz="4" w:space="0" w:color="000000"/>
              <w:right w:val="single" w:sz="4" w:space="0" w:color="000000"/>
            </w:tcBorders>
          </w:tcPr>
          <w:p w:rsidR="001D7084" w:rsidRPr="0094156C" w:rsidRDefault="001D7084" w:rsidP="005255DD">
            <w:pPr>
              <w:spacing w:before="120"/>
              <w:rPr>
                <w:rFonts w:ascii="Times New Roman" w:hAnsi="Times New Roman"/>
                <w:color w:val="000000"/>
                <w:sz w:val="22"/>
                <w:szCs w:val="22"/>
                <w:lang w:val="ru-RU"/>
              </w:rPr>
            </w:pPr>
            <w:r w:rsidRPr="0094156C">
              <w:rPr>
                <w:rFonts w:ascii="Times New Roman" w:hAnsi="Times New Roman"/>
                <w:color w:val="000000"/>
                <w:sz w:val="22"/>
                <w:szCs w:val="22"/>
                <w:lang w:val="ru-RU"/>
              </w:rPr>
              <w:t>Для сплати забезпечувального депозиту:</w:t>
            </w:r>
          </w:p>
          <w:p w:rsidR="001D7084" w:rsidRDefault="001D7084" w:rsidP="005255DD">
            <w:pPr>
              <w:spacing w:before="120"/>
              <w:rPr>
                <w:rFonts w:ascii="Times New Roman" w:hAnsi="Times New Roman"/>
                <w:color w:val="000000"/>
                <w:sz w:val="22"/>
                <w:szCs w:val="22"/>
              </w:rPr>
            </w:pPr>
            <w:r>
              <w:rPr>
                <w:rFonts w:ascii="Times New Roman" w:hAnsi="Times New Roman"/>
                <w:color w:val="000000"/>
                <w:sz w:val="22"/>
                <w:szCs w:val="22"/>
              </w:rPr>
              <w:t>Одержувач: Регіональне відділення Фонду державного майна України по Київській, Черкаській та Чернігівській областях</w:t>
            </w:r>
          </w:p>
          <w:p w:rsidR="001D7084" w:rsidRDefault="001D7084" w:rsidP="005255DD">
            <w:pPr>
              <w:spacing w:before="120"/>
              <w:rPr>
                <w:rFonts w:ascii="Times New Roman" w:hAnsi="Times New Roman"/>
                <w:color w:val="000000"/>
                <w:sz w:val="22"/>
                <w:szCs w:val="22"/>
              </w:rPr>
            </w:pPr>
            <w:r>
              <w:rPr>
                <w:rFonts w:ascii="Times New Roman" w:hAnsi="Times New Roman"/>
                <w:color w:val="000000"/>
                <w:sz w:val="22"/>
                <w:szCs w:val="22"/>
              </w:rPr>
              <w:t>Код установи: 43173325</w:t>
            </w:r>
          </w:p>
          <w:p w:rsidR="001D7084" w:rsidRDefault="001D7084" w:rsidP="005255DD">
            <w:pPr>
              <w:spacing w:before="120"/>
              <w:rPr>
                <w:rFonts w:ascii="Times New Roman" w:hAnsi="Times New Roman"/>
                <w:color w:val="000000"/>
                <w:sz w:val="22"/>
                <w:szCs w:val="22"/>
              </w:rPr>
            </w:pPr>
            <w:r>
              <w:rPr>
                <w:rFonts w:ascii="Times New Roman" w:hAnsi="Times New Roman"/>
                <w:color w:val="000000"/>
                <w:sz w:val="22"/>
                <w:szCs w:val="22"/>
              </w:rPr>
              <w:t>МФО Банку: 820172</w:t>
            </w:r>
          </w:p>
          <w:p w:rsidR="001D7084" w:rsidRDefault="001D7084" w:rsidP="005255DD">
            <w:pPr>
              <w:spacing w:before="120"/>
              <w:rPr>
                <w:rFonts w:ascii="Times New Roman" w:hAnsi="Times New Roman"/>
                <w:color w:val="000000"/>
                <w:sz w:val="22"/>
                <w:szCs w:val="22"/>
              </w:rPr>
            </w:pPr>
            <w:r>
              <w:rPr>
                <w:rFonts w:ascii="Times New Roman" w:hAnsi="Times New Roman"/>
                <w:color w:val="000000"/>
                <w:sz w:val="22"/>
                <w:szCs w:val="22"/>
              </w:rPr>
              <w:t>Розрахунковий рахунок:</w:t>
            </w:r>
          </w:p>
          <w:p w:rsidR="001D7084" w:rsidRDefault="001D7084" w:rsidP="005255DD">
            <w:pPr>
              <w:spacing w:before="120"/>
              <w:rPr>
                <w:rFonts w:ascii="Times New Roman" w:hAnsi="Times New Roman"/>
                <w:color w:val="000000"/>
                <w:sz w:val="22"/>
                <w:szCs w:val="22"/>
                <w:highlight w:val="yellow"/>
              </w:rPr>
            </w:pPr>
            <w:r w:rsidRPr="001A53CF">
              <w:rPr>
                <w:rFonts w:ascii="Times New Roman" w:hAnsi="Times New Roman"/>
                <w:color w:val="000000"/>
                <w:sz w:val="22"/>
                <w:szCs w:val="22"/>
                <w:highlight w:val="yellow"/>
                <w:lang w:val="en-US"/>
              </w:rPr>
              <w:t>UA</w:t>
            </w:r>
            <w:r w:rsidRPr="001A53CF">
              <w:rPr>
                <w:rFonts w:ascii="Times New Roman" w:hAnsi="Times New Roman"/>
                <w:color w:val="000000"/>
                <w:sz w:val="22"/>
                <w:szCs w:val="22"/>
                <w:highlight w:val="yellow"/>
              </w:rPr>
              <w:t>618201720355229001002140075</w:t>
            </w:r>
          </w:p>
          <w:p w:rsidR="001D7084" w:rsidRPr="00D710CD" w:rsidRDefault="001D7084" w:rsidP="00B2605A">
            <w:pPr>
              <w:spacing w:before="120"/>
              <w:rPr>
                <w:rFonts w:ascii="Times New Roman" w:hAnsi="Times New Roman"/>
                <w:color w:val="000000"/>
                <w:sz w:val="22"/>
                <w:szCs w:val="22"/>
                <w:highlight w:val="yellow"/>
              </w:rPr>
            </w:pPr>
          </w:p>
        </w:tc>
      </w:tr>
      <w:tr w:rsidR="001D7084" w:rsidTr="00A05BD7">
        <w:trPr>
          <w:trHeight w:val="320"/>
        </w:trPr>
        <w:tc>
          <w:tcPr>
            <w:tcW w:w="709" w:type="dxa"/>
            <w:tcBorders>
              <w:top w:val="single" w:sz="4" w:space="0" w:color="000000"/>
              <w:left w:val="single" w:sz="4" w:space="0" w:color="000000"/>
              <w:bottom w:val="single" w:sz="4" w:space="0" w:color="000000"/>
              <w:right w:val="single" w:sz="4" w:space="0" w:color="000000"/>
            </w:tcBorders>
          </w:tcPr>
          <w:p w:rsidR="001D7084" w:rsidRPr="008C6B1B" w:rsidRDefault="001D7084" w:rsidP="00B2605A">
            <w:pPr>
              <w:spacing w:before="120"/>
              <w:jc w:val="center"/>
              <w:rPr>
                <w:rFonts w:ascii="Times New Roman" w:hAnsi="Times New Roman"/>
                <w:color w:val="000000"/>
                <w:sz w:val="22"/>
                <w:szCs w:val="22"/>
              </w:rPr>
            </w:pPr>
            <w:r w:rsidRPr="008C6B1B">
              <w:rPr>
                <w:rFonts w:ascii="Times New Roman" w:hAnsi="Times New Roman"/>
                <w:color w:val="000000"/>
                <w:sz w:val="22"/>
                <w:szCs w:val="22"/>
              </w:rPr>
              <w:t>16</w:t>
            </w:r>
          </w:p>
        </w:tc>
        <w:tc>
          <w:tcPr>
            <w:tcW w:w="3286" w:type="dxa"/>
            <w:tcBorders>
              <w:top w:val="single" w:sz="4" w:space="0" w:color="000000"/>
              <w:left w:val="nil"/>
              <w:bottom w:val="single" w:sz="4" w:space="0" w:color="000000"/>
              <w:right w:val="single" w:sz="4" w:space="0" w:color="000000"/>
            </w:tcBorders>
          </w:tcPr>
          <w:p w:rsidR="001D7084" w:rsidRPr="008C6B1B" w:rsidRDefault="001D7084" w:rsidP="00B2605A">
            <w:pPr>
              <w:spacing w:before="120"/>
              <w:rPr>
                <w:rFonts w:ascii="Times New Roman" w:hAnsi="Times New Roman"/>
                <w:color w:val="000000"/>
                <w:sz w:val="22"/>
                <w:szCs w:val="22"/>
              </w:rPr>
            </w:pPr>
            <w:r w:rsidRPr="008C6B1B">
              <w:rPr>
                <w:rFonts w:ascii="Times New Roman" w:hAnsi="Times New Roman"/>
                <w:color w:val="000000"/>
                <w:sz w:val="22"/>
                <w:szCs w:val="22"/>
              </w:rPr>
              <w:t>Співвідношення розподілу орендної плати станом на дату укладення договору</w:t>
            </w:r>
          </w:p>
        </w:tc>
        <w:tc>
          <w:tcPr>
            <w:tcW w:w="3591" w:type="dxa"/>
            <w:gridSpan w:val="2"/>
            <w:tcBorders>
              <w:top w:val="single" w:sz="4" w:space="0" w:color="000000"/>
              <w:left w:val="nil"/>
              <w:bottom w:val="single" w:sz="4" w:space="0" w:color="000000"/>
              <w:right w:val="single" w:sz="4" w:space="0" w:color="000000"/>
            </w:tcBorders>
          </w:tcPr>
          <w:p w:rsidR="001D7084" w:rsidRPr="008C6B1B" w:rsidRDefault="001D7084" w:rsidP="00B2605A">
            <w:pPr>
              <w:spacing w:before="120"/>
              <w:rPr>
                <w:rFonts w:ascii="Times New Roman" w:hAnsi="Times New Roman"/>
                <w:color w:val="000000"/>
                <w:sz w:val="22"/>
                <w:szCs w:val="22"/>
              </w:rPr>
            </w:pPr>
            <w:r w:rsidRPr="008C6B1B">
              <w:rPr>
                <w:rFonts w:ascii="Times New Roman" w:hAnsi="Times New Roman"/>
                <w:color w:val="000000"/>
                <w:sz w:val="22"/>
                <w:szCs w:val="22"/>
              </w:rPr>
              <w:t>Балансоутримувачу 30 відсотків  суми орендної плати</w:t>
            </w:r>
          </w:p>
        </w:tc>
        <w:tc>
          <w:tcPr>
            <w:tcW w:w="2843" w:type="dxa"/>
            <w:gridSpan w:val="2"/>
            <w:tcBorders>
              <w:top w:val="single" w:sz="4" w:space="0" w:color="000000"/>
              <w:left w:val="nil"/>
              <w:bottom w:val="single" w:sz="4" w:space="0" w:color="000000"/>
              <w:right w:val="single" w:sz="4" w:space="0" w:color="000000"/>
            </w:tcBorders>
          </w:tcPr>
          <w:p w:rsidR="001D7084" w:rsidRPr="008C6B1B" w:rsidRDefault="001D7084" w:rsidP="00B2605A">
            <w:pPr>
              <w:spacing w:before="120"/>
              <w:rPr>
                <w:rFonts w:ascii="Times New Roman" w:hAnsi="Times New Roman"/>
                <w:color w:val="000000"/>
                <w:sz w:val="22"/>
                <w:szCs w:val="22"/>
              </w:rPr>
            </w:pPr>
            <w:r w:rsidRPr="008C6B1B">
              <w:rPr>
                <w:rFonts w:ascii="Times New Roman" w:hAnsi="Times New Roman"/>
                <w:color w:val="000000"/>
                <w:sz w:val="22"/>
                <w:szCs w:val="22"/>
              </w:rPr>
              <w:t>державному бюджету 70 відсотків суми орендної плати</w:t>
            </w:r>
          </w:p>
          <w:p w:rsidR="001D7084" w:rsidRPr="008C6B1B" w:rsidRDefault="001D7084" w:rsidP="00B2605A">
            <w:pPr>
              <w:spacing w:before="120"/>
              <w:rPr>
                <w:rFonts w:ascii="Times New Roman" w:hAnsi="Times New Roman"/>
                <w:color w:val="000000"/>
                <w:sz w:val="22"/>
                <w:szCs w:val="22"/>
              </w:rPr>
            </w:pPr>
          </w:p>
        </w:tc>
      </w:tr>
    </w:tbl>
    <w:p w:rsidR="001D7084" w:rsidRDefault="001D7084" w:rsidP="00BD660F">
      <w:pPr>
        <w:jc w:val="center"/>
      </w:pPr>
    </w:p>
    <w:p w:rsidR="001D7084" w:rsidRDefault="001D7084" w:rsidP="000A4D54"/>
    <w:p w:rsidR="001A5D64" w:rsidRPr="00323E27" w:rsidRDefault="001A5D64" w:rsidP="006B0DF1">
      <w:pPr>
        <w:jc w:val="center"/>
        <w:rPr>
          <w:rFonts w:ascii="Calibri" w:hAnsi="Calibri"/>
        </w:rPr>
      </w:pPr>
    </w:p>
    <w:p w:rsidR="001A5D64" w:rsidRPr="00323E27" w:rsidRDefault="001A5D64" w:rsidP="006B0DF1">
      <w:pPr>
        <w:jc w:val="center"/>
        <w:rPr>
          <w:rFonts w:ascii="Calibri" w:hAnsi="Calibri"/>
        </w:rPr>
      </w:pPr>
    </w:p>
    <w:p w:rsidR="001A5D64" w:rsidRPr="00323E27" w:rsidRDefault="001A5D64" w:rsidP="006B0DF1">
      <w:pPr>
        <w:jc w:val="center"/>
        <w:rPr>
          <w:rFonts w:ascii="Calibri" w:hAnsi="Calibri"/>
        </w:rPr>
      </w:pPr>
    </w:p>
    <w:p w:rsidR="001A5D64" w:rsidRPr="00323E27" w:rsidRDefault="001A5D64" w:rsidP="006B0DF1">
      <w:pPr>
        <w:jc w:val="center"/>
        <w:rPr>
          <w:rFonts w:ascii="Calibri" w:hAnsi="Calibri"/>
        </w:rPr>
      </w:pPr>
    </w:p>
    <w:p w:rsidR="001A5D64" w:rsidRPr="00323E27" w:rsidRDefault="001A5D64" w:rsidP="006B0DF1">
      <w:pPr>
        <w:jc w:val="center"/>
        <w:rPr>
          <w:rFonts w:ascii="Calibri" w:hAnsi="Calibri"/>
        </w:rPr>
      </w:pPr>
    </w:p>
    <w:p w:rsidR="001A5D64" w:rsidRPr="00323E27" w:rsidRDefault="001A5D64" w:rsidP="006B0DF1">
      <w:pPr>
        <w:jc w:val="center"/>
        <w:rPr>
          <w:rFonts w:ascii="Calibri" w:hAnsi="Calibri"/>
        </w:rPr>
      </w:pPr>
    </w:p>
    <w:p w:rsidR="001A5D64" w:rsidRPr="00323E27" w:rsidRDefault="001A5D64" w:rsidP="006B0DF1">
      <w:pPr>
        <w:jc w:val="center"/>
        <w:rPr>
          <w:rFonts w:ascii="Calibri" w:hAnsi="Calibri"/>
        </w:rPr>
      </w:pPr>
    </w:p>
    <w:p w:rsidR="001A5D64" w:rsidRPr="00323E27" w:rsidRDefault="001A5D64" w:rsidP="006B0DF1">
      <w:pPr>
        <w:jc w:val="center"/>
        <w:rPr>
          <w:rFonts w:ascii="Calibri" w:hAnsi="Calibri"/>
        </w:rPr>
      </w:pPr>
    </w:p>
    <w:p w:rsidR="001A5D64" w:rsidRPr="00323E27" w:rsidRDefault="001A5D64" w:rsidP="006B0DF1">
      <w:pPr>
        <w:jc w:val="center"/>
        <w:rPr>
          <w:rFonts w:ascii="Calibri" w:hAnsi="Calibri"/>
        </w:rPr>
      </w:pPr>
    </w:p>
    <w:p w:rsidR="001D7084" w:rsidRDefault="001D7084" w:rsidP="006B0DF1">
      <w:pPr>
        <w:jc w:val="center"/>
        <w:rPr>
          <w:rFonts w:ascii="Times New Roman" w:hAnsi="Times New Roman"/>
          <w:sz w:val="28"/>
          <w:szCs w:val="28"/>
        </w:rPr>
      </w:pPr>
      <w:r>
        <w:lastRenderedPageBreak/>
        <w:t xml:space="preserve">II. </w:t>
      </w:r>
      <w:r>
        <w:rPr>
          <w:rFonts w:ascii="Times New Roman" w:hAnsi="Times New Roman"/>
          <w:sz w:val="28"/>
          <w:szCs w:val="28"/>
        </w:rPr>
        <w:t>Незмінювані умови договору</w:t>
      </w:r>
    </w:p>
    <w:p w:rsidR="001D7084" w:rsidRDefault="001D7084" w:rsidP="006B0DF1">
      <w:pPr>
        <w:pStyle w:val="a3"/>
        <w:ind w:firstLine="0"/>
        <w:jc w:val="center"/>
        <w:rPr>
          <w:rFonts w:ascii="Times New Roman" w:hAnsi="Times New Roman"/>
          <w:sz w:val="28"/>
          <w:szCs w:val="28"/>
        </w:rPr>
      </w:pPr>
      <w:r>
        <w:rPr>
          <w:rFonts w:ascii="Times New Roman" w:hAnsi="Times New Roman"/>
          <w:sz w:val="28"/>
          <w:szCs w:val="28"/>
        </w:rPr>
        <w:t>Предмет договору</w:t>
      </w:r>
    </w:p>
    <w:p w:rsidR="001D7084" w:rsidRDefault="001D7084" w:rsidP="006B0DF1">
      <w:pPr>
        <w:pStyle w:val="a3"/>
        <w:jc w:val="both"/>
        <w:rPr>
          <w:rFonts w:ascii="Times New Roman" w:hAnsi="Times New Roman"/>
          <w:sz w:val="28"/>
          <w:szCs w:val="28"/>
        </w:rPr>
      </w:pPr>
      <w:r>
        <w:rPr>
          <w:rFonts w:ascii="Times New Roman" w:hAnsi="Times New Roman"/>
          <w:sz w:val="28"/>
          <w:szCs w:val="28"/>
        </w:rPr>
        <w:t>1.1. Орендодавець і Балансоутримувач передають, а Орендар приймає у строкове платне користування майно, зазначене у пункті 4 Умов, вартість якого становить суму, визначену у пункті 6 Умов.</w:t>
      </w:r>
    </w:p>
    <w:p w:rsidR="001D7084" w:rsidRDefault="001D7084" w:rsidP="006B0DF1">
      <w:pPr>
        <w:pStyle w:val="a3"/>
        <w:jc w:val="both"/>
        <w:rPr>
          <w:rFonts w:ascii="Times New Roman" w:hAnsi="Times New Roman"/>
          <w:sz w:val="28"/>
          <w:szCs w:val="28"/>
        </w:rPr>
      </w:pPr>
      <w:r>
        <w:rPr>
          <w:rFonts w:ascii="Times New Roman" w:hAnsi="Times New Roman"/>
          <w:sz w:val="28"/>
          <w:szCs w:val="28"/>
        </w:rPr>
        <w:t>1.2. Майно передається в оренду для використання згідно з пунктом 7 Умов.</w:t>
      </w:r>
    </w:p>
    <w:p w:rsidR="001D7084" w:rsidRDefault="001D7084" w:rsidP="006B0DF1">
      <w:pPr>
        <w:pStyle w:val="a3"/>
        <w:ind w:firstLine="0"/>
        <w:jc w:val="center"/>
        <w:rPr>
          <w:rFonts w:ascii="Times New Roman" w:hAnsi="Times New Roman"/>
          <w:sz w:val="28"/>
          <w:szCs w:val="28"/>
        </w:rPr>
      </w:pPr>
      <w:r>
        <w:rPr>
          <w:rFonts w:ascii="Times New Roman" w:hAnsi="Times New Roman"/>
          <w:sz w:val="28"/>
          <w:szCs w:val="28"/>
        </w:rPr>
        <w:t>Умови передачі орендованого Майна Орендарю</w:t>
      </w:r>
    </w:p>
    <w:p w:rsidR="001D7084" w:rsidRDefault="001D7084" w:rsidP="006B0DF1">
      <w:pPr>
        <w:pStyle w:val="a3"/>
        <w:jc w:val="both"/>
        <w:rPr>
          <w:rFonts w:ascii="Times New Roman" w:hAnsi="Times New Roman"/>
          <w:sz w:val="28"/>
          <w:szCs w:val="28"/>
        </w:rPr>
      </w:pPr>
      <w:r>
        <w:rPr>
          <w:rFonts w:ascii="Times New Roman" w:hAnsi="Times New Roman"/>
          <w:sz w:val="28"/>
          <w:szCs w:val="28"/>
        </w:rPr>
        <w:t>2.1. Орендар вступає у строкове платне користування Майном у день підписання акта приймання-передачі Майна.</w:t>
      </w:r>
    </w:p>
    <w:p w:rsidR="001D7084" w:rsidRDefault="001D7084" w:rsidP="006B0DF1">
      <w:pPr>
        <w:pStyle w:val="a3"/>
        <w:jc w:val="both"/>
        <w:rPr>
          <w:rFonts w:ascii="Times New Roman" w:hAnsi="Times New Roman"/>
          <w:sz w:val="28"/>
          <w:szCs w:val="28"/>
        </w:rPr>
      </w:pPr>
      <w:r>
        <w:rPr>
          <w:rFonts w:ascii="Times New Roman" w:hAnsi="Times New Roman"/>
          <w:sz w:val="28"/>
          <w:szCs w:val="28"/>
        </w:rPr>
        <w:t xml:space="preserve">Акт приймання-передачі підписується між Орендарем і Балансоутримувачем одночасно з підписанням цього договору. </w:t>
      </w:r>
    </w:p>
    <w:p w:rsidR="001D7084" w:rsidRDefault="001D7084" w:rsidP="006B0DF1">
      <w:pPr>
        <w:pStyle w:val="a3"/>
        <w:jc w:val="both"/>
        <w:rPr>
          <w:rFonts w:ascii="Times New Roman" w:hAnsi="Times New Roman"/>
          <w:sz w:val="28"/>
          <w:szCs w:val="28"/>
        </w:rPr>
      </w:pPr>
      <w:r>
        <w:rPr>
          <w:rFonts w:ascii="Times New Roman" w:hAnsi="Times New Roman"/>
          <w:sz w:val="28"/>
          <w:szCs w:val="28"/>
        </w:rPr>
        <w:t>Акт приймання-передачі Майна в оренду та акт повернення майна з оренди складаються за формою, що розробляється Фондом державного майна і оприлюднюється на його офіційному веб-сайті.</w:t>
      </w:r>
    </w:p>
    <w:p w:rsidR="001D7084" w:rsidRDefault="001D7084" w:rsidP="006B0DF1">
      <w:pPr>
        <w:pStyle w:val="a3"/>
        <w:jc w:val="both"/>
        <w:rPr>
          <w:rFonts w:ascii="Times New Roman" w:hAnsi="Times New Roman"/>
          <w:sz w:val="28"/>
          <w:szCs w:val="28"/>
        </w:rPr>
      </w:pPr>
      <w:r>
        <w:rPr>
          <w:rFonts w:ascii="Times New Roman" w:hAnsi="Times New Roman"/>
          <w:sz w:val="28"/>
          <w:szCs w:val="28"/>
        </w:rPr>
        <w:t>2.2. Передача Майна в оренду здійснюється за його страховою вартістю, визначеною у пункті 6.2 Умов.</w:t>
      </w:r>
    </w:p>
    <w:p w:rsidR="001D7084" w:rsidRDefault="001D7084" w:rsidP="006B0DF1">
      <w:pPr>
        <w:pStyle w:val="a3"/>
        <w:ind w:firstLine="0"/>
        <w:jc w:val="center"/>
        <w:rPr>
          <w:rFonts w:ascii="Times New Roman" w:hAnsi="Times New Roman"/>
          <w:sz w:val="28"/>
          <w:szCs w:val="28"/>
        </w:rPr>
      </w:pPr>
      <w:r>
        <w:rPr>
          <w:rFonts w:ascii="Times New Roman" w:hAnsi="Times New Roman"/>
          <w:sz w:val="28"/>
          <w:szCs w:val="28"/>
        </w:rPr>
        <w:t>Орендна плата</w:t>
      </w:r>
    </w:p>
    <w:p w:rsidR="001D7084" w:rsidRDefault="001D7084" w:rsidP="006B0DF1">
      <w:pPr>
        <w:pStyle w:val="a3"/>
        <w:jc w:val="both"/>
        <w:rPr>
          <w:rFonts w:ascii="Times New Roman" w:hAnsi="Times New Roman"/>
          <w:sz w:val="28"/>
          <w:szCs w:val="28"/>
        </w:rPr>
      </w:pPr>
      <w:r>
        <w:rPr>
          <w:rFonts w:ascii="Times New Roman" w:hAnsi="Times New Roman"/>
          <w:sz w:val="28"/>
          <w:szCs w:val="28"/>
        </w:rPr>
        <w:t>3.1. Орендна плата становить суму, визначену у пункті 9 Умов. Нарахування податку на додану вартість на суму орендної плати здійснюється у порядку, визначеному законодавством.</w:t>
      </w:r>
    </w:p>
    <w:p w:rsidR="001D7084" w:rsidRDefault="001D7084" w:rsidP="006B0DF1">
      <w:pPr>
        <w:pStyle w:val="a3"/>
        <w:jc w:val="both"/>
        <w:rPr>
          <w:rFonts w:ascii="Times New Roman" w:hAnsi="Times New Roman"/>
          <w:sz w:val="28"/>
          <w:szCs w:val="28"/>
        </w:rPr>
      </w:pPr>
      <w:r>
        <w:rPr>
          <w:rFonts w:ascii="Times New Roman" w:hAnsi="Times New Roman"/>
          <w:sz w:val="28"/>
          <w:szCs w:val="28"/>
        </w:rPr>
        <w:t>До складу орендної плати не входять витрати на утримання орендованого майна (комунальних послуг, послуг з управління об’єктом нерухомості, витрат на утримання прибудинкової території та місць загального користування, вартість послуг з ремонту і технічного обслуговування інженерного обладнання та внутрішньобудинкових мереж, ремонту будівлі, у тому числі: покрівлі, фасаду, вивіз сміття тощо), а також компенсація витрат Балансоутримувача за користування земельною ділянкою. Орендар несе ці витрати на основі окремих договорів, укладених із Балансоутримувачем та/або безпосередньо з постачальниками комунальних послуг в порядку, визначеному пунктом 6.5 цього договору.</w:t>
      </w:r>
    </w:p>
    <w:p w:rsidR="001D7084" w:rsidRDefault="001D7084" w:rsidP="006B0DF1">
      <w:pPr>
        <w:pStyle w:val="a3"/>
        <w:jc w:val="both"/>
        <w:rPr>
          <w:rFonts w:ascii="Times New Roman" w:hAnsi="Times New Roman"/>
          <w:sz w:val="28"/>
          <w:szCs w:val="28"/>
        </w:rPr>
      </w:pPr>
      <w:r>
        <w:rPr>
          <w:rFonts w:ascii="Times New Roman" w:hAnsi="Times New Roman"/>
          <w:sz w:val="28"/>
          <w:szCs w:val="28"/>
        </w:rPr>
        <w:t xml:space="preserve">3.2. Якщо орендна плата визначена за результатами аукціону, орендна плата за січень-грудень року оренди, що настає за роком, на який припадає перший місяць оренди, визначається шляхом коригування орендної плати за перший місяць оренди на річний індекс інфляції року, на який припадає перший місяць оренди. Орендна плата за січень-грудень третього року оренди і кожного наступного календарного року оренди визначається шляхом коригування місячної орендної плати, що сплачувалась у попередньому році, на річний індекс інфляції такого року. </w:t>
      </w:r>
    </w:p>
    <w:p w:rsidR="001D7084" w:rsidRDefault="001D7084" w:rsidP="006B0DF1">
      <w:pPr>
        <w:pStyle w:val="a3"/>
        <w:jc w:val="both"/>
        <w:rPr>
          <w:rFonts w:ascii="Times New Roman" w:hAnsi="Times New Roman"/>
          <w:sz w:val="28"/>
          <w:szCs w:val="28"/>
        </w:rPr>
      </w:pPr>
      <w:r>
        <w:rPr>
          <w:rFonts w:ascii="Times New Roman" w:hAnsi="Times New Roman"/>
          <w:sz w:val="28"/>
          <w:szCs w:val="28"/>
        </w:rPr>
        <w:lastRenderedPageBreak/>
        <w:t>3.3. Орендар сплачує орендну плату до державного бюджету та Балансоутримувачу у співвідношенні, визначеному у пункті 16 Умов (або в іншому співвідношенні, визначеному законодавством), щомісяця:</w:t>
      </w:r>
    </w:p>
    <w:p w:rsidR="001D7084" w:rsidRDefault="001D7084" w:rsidP="006B0DF1">
      <w:pPr>
        <w:pStyle w:val="a3"/>
        <w:jc w:val="both"/>
        <w:rPr>
          <w:rFonts w:ascii="Times New Roman" w:hAnsi="Times New Roman"/>
          <w:sz w:val="28"/>
          <w:szCs w:val="28"/>
        </w:rPr>
      </w:pPr>
      <w:r>
        <w:rPr>
          <w:rFonts w:ascii="Times New Roman" w:hAnsi="Times New Roman"/>
          <w:sz w:val="28"/>
          <w:szCs w:val="28"/>
        </w:rPr>
        <w:t xml:space="preserve">до 15 числа поточного місяця оренди — для орендарів, які отримали майно в оренду за результатами аукціону. </w:t>
      </w:r>
    </w:p>
    <w:p w:rsidR="001D7084" w:rsidRDefault="001D7084" w:rsidP="006B0DF1">
      <w:pPr>
        <w:pStyle w:val="a3"/>
        <w:jc w:val="both"/>
        <w:rPr>
          <w:rFonts w:ascii="Times New Roman" w:hAnsi="Times New Roman"/>
          <w:sz w:val="28"/>
          <w:szCs w:val="28"/>
        </w:rPr>
      </w:pPr>
      <w:r>
        <w:rPr>
          <w:rFonts w:ascii="Times New Roman" w:hAnsi="Times New Roman"/>
          <w:sz w:val="28"/>
          <w:szCs w:val="28"/>
        </w:rPr>
        <w:t>3.4. Орендар сплачує орендну плату на підставі рахунків Балансоутримувача. Балансоутримувач виставляє рахунок на загальну суму орендної плати із зазначенням частини орендної плати, яка сплачується на рахунок Балансоутримувача, і частини орендної плати, яка сплачується до державного бюджету. Податок на додану вартість нараховується на загальну суму орендної плати. Орендар сплачує Балансоутримувачу належну йому частину орендної плати разом із податком на додану вартість, нарахованим на загальну суму орендної плати. Балансоутримувач надсилає Орендарю рахунок не пізніше ніж за п’ять робочих днів до дати платежу. Протягом п’яти робочих днів після закінчення поточного місяця оренди Балансоутримувач передає Орендарю акт виконаних робіт на надання орендних послуг разом із податковою накладною за умови реєстрації Орендаря платником податку на додану вартість.</w:t>
      </w:r>
    </w:p>
    <w:p w:rsidR="001D7084" w:rsidRDefault="001D7084" w:rsidP="006B0DF1">
      <w:pPr>
        <w:pStyle w:val="a3"/>
        <w:jc w:val="both"/>
        <w:rPr>
          <w:rFonts w:ascii="Times New Roman" w:hAnsi="Times New Roman"/>
          <w:sz w:val="28"/>
          <w:szCs w:val="28"/>
        </w:rPr>
      </w:pPr>
      <w:r>
        <w:rPr>
          <w:rFonts w:ascii="Times New Roman" w:hAnsi="Times New Roman"/>
          <w:sz w:val="28"/>
          <w:szCs w:val="28"/>
        </w:rPr>
        <w:t>3.5. В день укладення цього договору або до цієї дати Орендар сплачує орендну плату за кількість місяців, зазначену у пункті 10 Умов (авансовий внесок з орендної плати), на підставі документів, визначених у пункті 3.6 цього договору.</w:t>
      </w:r>
    </w:p>
    <w:p w:rsidR="001D7084" w:rsidRDefault="001D7084" w:rsidP="006B0DF1">
      <w:pPr>
        <w:pStyle w:val="a3"/>
        <w:jc w:val="both"/>
        <w:rPr>
          <w:rFonts w:ascii="Times New Roman" w:hAnsi="Times New Roman"/>
          <w:sz w:val="28"/>
          <w:szCs w:val="28"/>
        </w:rPr>
      </w:pPr>
      <w:r>
        <w:rPr>
          <w:rFonts w:ascii="Times New Roman" w:hAnsi="Times New Roman"/>
          <w:sz w:val="28"/>
          <w:szCs w:val="28"/>
        </w:rPr>
        <w:t>3.6. Якщо цей договір укладено за результатами проведення аукціону, то підставою для сплати авансового внесок з орендної плати є протокол про результати електронного аукціону.</w:t>
      </w:r>
    </w:p>
    <w:p w:rsidR="001D7084" w:rsidRPr="0051769A" w:rsidRDefault="001D7084" w:rsidP="00D81E44">
      <w:pPr>
        <w:pStyle w:val="a3"/>
        <w:jc w:val="both"/>
        <w:rPr>
          <w:rFonts w:ascii="Times New Roman" w:hAnsi="Times New Roman"/>
          <w:sz w:val="28"/>
          <w:szCs w:val="28"/>
        </w:rPr>
      </w:pPr>
      <w:r w:rsidRPr="0051769A">
        <w:rPr>
          <w:rFonts w:ascii="Times New Roman" w:hAnsi="Times New Roman"/>
          <w:sz w:val="28"/>
          <w:szCs w:val="28"/>
        </w:rPr>
        <w:t>3.7. У разі продовження договору без проведення аукціону, розмір орендної плати підлягає перегляду на вимогу однієї із сторін, а також у разі зміни законодавства.</w:t>
      </w:r>
    </w:p>
    <w:p w:rsidR="001D7084" w:rsidRPr="0051769A" w:rsidRDefault="001D7084" w:rsidP="00D81E44">
      <w:pPr>
        <w:pStyle w:val="a3"/>
        <w:jc w:val="both"/>
        <w:rPr>
          <w:rFonts w:ascii="Times New Roman" w:hAnsi="Times New Roman"/>
          <w:sz w:val="28"/>
          <w:szCs w:val="28"/>
        </w:rPr>
      </w:pPr>
      <w:r w:rsidRPr="0051769A">
        <w:rPr>
          <w:rFonts w:ascii="Times New Roman" w:hAnsi="Times New Roman"/>
          <w:sz w:val="28"/>
          <w:szCs w:val="28"/>
        </w:rPr>
        <w:t>Орендодавець зобов’язаний звернутися до Орендаря із вимогою про перегляд орендної плати у разі продовження договору без проведення аукціону, а також якщо зміни до законодавства мають наслідком збільшення розміру орендної плати за цим договором, протягом 30</w:t>
      </w:r>
      <w:r w:rsidRPr="0051769A">
        <w:rPr>
          <w:rFonts w:ascii="Times New Roman" w:hAnsi="Times New Roman"/>
          <w:sz w:val="28"/>
          <w:szCs w:val="28"/>
          <w:lang w:val="en-US"/>
        </w:rPr>
        <w:t> </w:t>
      </w:r>
      <w:r w:rsidRPr="0051769A">
        <w:rPr>
          <w:rFonts w:ascii="Times New Roman" w:hAnsi="Times New Roman"/>
          <w:sz w:val="28"/>
          <w:szCs w:val="28"/>
        </w:rPr>
        <w:t>календарних днів з моменту набрання чинності відповідними змінами.</w:t>
      </w:r>
    </w:p>
    <w:p w:rsidR="001D7084" w:rsidRPr="0051769A" w:rsidRDefault="001D7084" w:rsidP="00D81E44">
      <w:pPr>
        <w:pStyle w:val="a3"/>
        <w:jc w:val="both"/>
        <w:rPr>
          <w:rFonts w:ascii="Times New Roman" w:hAnsi="Times New Roman"/>
          <w:sz w:val="28"/>
          <w:szCs w:val="28"/>
        </w:rPr>
      </w:pPr>
      <w:r w:rsidRPr="0051769A">
        <w:rPr>
          <w:rFonts w:ascii="Times New Roman" w:hAnsi="Times New Roman"/>
          <w:sz w:val="28"/>
          <w:szCs w:val="28"/>
        </w:rPr>
        <w:t>Орендар може звернутися до Орендодавця з вимогою про перегляд орендної плати, якщо зміни до законодавства мають наслідком зміну розміру орендної плати за цим договором, протягом будь-якого строку після набрання чинності відповідними змінами.</w:t>
      </w:r>
    </w:p>
    <w:p w:rsidR="001D7084" w:rsidRPr="0051769A" w:rsidRDefault="001D7084" w:rsidP="00D81E44">
      <w:pPr>
        <w:pStyle w:val="a3"/>
        <w:jc w:val="both"/>
        <w:rPr>
          <w:rFonts w:ascii="Times New Roman" w:hAnsi="Times New Roman"/>
          <w:sz w:val="28"/>
          <w:szCs w:val="28"/>
        </w:rPr>
      </w:pPr>
      <w:r w:rsidRPr="0051769A">
        <w:rPr>
          <w:rFonts w:ascii="Times New Roman" w:hAnsi="Times New Roman"/>
          <w:sz w:val="28"/>
          <w:szCs w:val="28"/>
        </w:rPr>
        <w:t xml:space="preserve">Новий розмір орендної плати починає застосовуватися з першого числа місяця, що настає за датою укладення сторонами додаткової угоди до цього договору щодо приведення розміру орендної плати у відповідність із змінами, внесеними до законодавства. Відмова Орендаря </w:t>
      </w:r>
      <w:r w:rsidRPr="0051769A">
        <w:rPr>
          <w:rFonts w:ascii="Times New Roman" w:hAnsi="Times New Roman"/>
          <w:sz w:val="28"/>
          <w:szCs w:val="28"/>
        </w:rPr>
        <w:lastRenderedPageBreak/>
        <w:t>укласти додаткову угоду щодо збільшення орендної плати з метою приведення її у відповідність із змінами, внесеними до законодавства, є підставою для дострокового припинення цього договору.</w:t>
      </w:r>
    </w:p>
    <w:p w:rsidR="001D7084" w:rsidRDefault="001D7084" w:rsidP="006B0DF1">
      <w:pPr>
        <w:pStyle w:val="a3"/>
        <w:spacing w:line="233" w:lineRule="auto"/>
        <w:jc w:val="both"/>
        <w:rPr>
          <w:rFonts w:ascii="Times New Roman" w:hAnsi="Times New Roman"/>
          <w:sz w:val="28"/>
          <w:szCs w:val="28"/>
        </w:rPr>
      </w:pPr>
      <w:r>
        <w:rPr>
          <w:rFonts w:ascii="Times New Roman" w:hAnsi="Times New Roman"/>
          <w:sz w:val="28"/>
          <w:szCs w:val="28"/>
        </w:rPr>
        <w:t>3.8. Орендна плата, перерахована несвоєчасно або не в повному обсязі, стягується Орендодавцем (в частині, належній державному бюджету) та/або Балансоутримувачем (в частині, належній Балансоутримувачу). Орендодавець і Балансоутримувач можуть за домовленістю звернутися із позовом про стягнення орендної плати та інших платежів за цим договором, за якими у Орендаря є заборгованість, в інтересах відповідної сторони цього договору. Сторона, в інтересах якої подається позов, може компенсувати іншій стороні судові і інші витрати, пов’язані з поданням позову.</w:t>
      </w:r>
    </w:p>
    <w:p w:rsidR="001D7084" w:rsidRDefault="001D7084" w:rsidP="006B0DF1">
      <w:pPr>
        <w:pStyle w:val="a3"/>
        <w:spacing w:line="233" w:lineRule="auto"/>
        <w:jc w:val="both"/>
        <w:rPr>
          <w:rFonts w:ascii="Times New Roman" w:hAnsi="Times New Roman"/>
          <w:sz w:val="28"/>
          <w:szCs w:val="28"/>
        </w:rPr>
      </w:pPr>
      <w:r>
        <w:rPr>
          <w:rFonts w:ascii="Times New Roman" w:hAnsi="Times New Roman"/>
          <w:sz w:val="28"/>
          <w:szCs w:val="28"/>
        </w:rPr>
        <w:t>3.9. На суму заборгованості Орендаря із сплати орендної плати нараховується пеня в розмірі подвійної облікової ставки Національного банку на дату нарахування пені від суми заборгованості за кожний день прострочення перерахування орендної плати.</w:t>
      </w:r>
    </w:p>
    <w:p w:rsidR="001D7084" w:rsidRDefault="001D7084" w:rsidP="006B0DF1">
      <w:pPr>
        <w:pStyle w:val="a3"/>
        <w:spacing w:line="233" w:lineRule="auto"/>
        <w:jc w:val="both"/>
        <w:rPr>
          <w:rFonts w:ascii="Times New Roman" w:hAnsi="Times New Roman"/>
          <w:sz w:val="28"/>
          <w:szCs w:val="28"/>
        </w:rPr>
      </w:pPr>
      <w:r>
        <w:rPr>
          <w:rFonts w:ascii="Times New Roman" w:hAnsi="Times New Roman"/>
          <w:sz w:val="28"/>
          <w:szCs w:val="28"/>
        </w:rPr>
        <w:t>3.10. Надміру сплачена сума орендної плати, що надійшла до бюджету або Балансоутримувачу, підлягає в установленому порядку зарахуванню в рахунок майбутніх платежів, а у разі неможливості такого зарахування у зв’язку з припиненням орендних відносин — поверненню Орендарю. Сума орендної плати, сплаченої авансом відповідно до пункту 3.5 цього договору, підлягає зарахуванню в рахунок сплати орендної плати за перші місяці оренди після підписання акта приймання-передачі Майна.</w:t>
      </w:r>
    </w:p>
    <w:p w:rsidR="001D7084" w:rsidRDefault="001D7084" w:rsidP="006B0DF1">
      <w:pPr>
        <w:pStyle w:val="a3"/>
        <w:spacing w:line="233" w:lineRule="auto"/>
        <w:jc w:val="both"/>
        <w:rPr>
          <w:rFonts w:ascii="Times New Roman" w:hAnsi="Times New Roman"/>
          <w:sz w:val="28"/>
          <w:szCs w:val="28"/>
        </w:rPr>
      </w:pPr>
      <w:r>
        <w:rPr>
          <w:rFonts w:ascii="Times New Roman" w:hAnsi="Times New Roman"/>
          <w:sz w:val="28"/>
          <w:szCs w:val="28"/>
        </w:rPr>
        <w:t>3.11. Припинення договору оренди не звільняє Орендаря від обов’язку сплатити заборгованість за орендною платою, якщо така виникла, у повному обсязі, ураховуючи пеню та неустойку (за наявності).</w:t>
      </w:r>
    </w:p>
    <w:p w:rsidR="001D7084" w:rsidRDefault="001D7084" w:rsidP="006B0DF1">
      <w:pPr>
        <w:pStyle w:val="a3"/>
        <w:spacing w:line="233" w:lineRule="auto"/>
        <w:jc w:val="both"/>
        <w:rPr>
          <w:rFonts w:ascii="Times New Roman" w:hAnsi="Times New Roman"/>
          <w:sz w:val="28"/>
          <w:szCs w:val="28"/>
        </w:rPr>
      </w:pPr>
      <w:r>
        <w:rPr>
          <w:rFonts w:ascii="Times New Roman" w:hAnsi="Times New Roman"/>
          <w:sz w:val="28"/>
          <w:szCs w:val="28"/>
        </w:rPr>
        <w:t>3.12. Орендар зобов’язаний на вимогу Орендодавця проводити звіряння взаєморозрахунків за орендними платежами і оформляти акти звіряння.</w:t>
      </w:r>
    </w:p>
    <w:p w:rsidR="001D7084" w:rsidRDefault="001D7084" w:rsidP="006B0DF1">
      <w:pPr>
        <w:pStyle w:val="a3"/>
        <w:spacing w:line="233" w:lineRule="auto"/>
        <w:ind w:firstLine="0"/>
        <w:jc w:val="center"/>
        <w:rPr>
          <w:rFonts w:ascii="Times New Roman" w:hAnsi="Times New Roman"/>
          <w:sz w:val="28"/>
          <w:szCs w:val="28"/>
        </w:rPr>
      </w:pPr>
      <w:r>
        <w:rPr>
          <w:rFonts w:ascii="Times New Roman" w:hAnsi="Times New Roman"/>
          <w:sz w:val="28"/>
          <w:szCs w:val="28"/>
        </w:rPr>
        <w:t>Повернення Майна з оренди і забезпечувальний депозит</w:t>
      </w:r>
    </w:p>
    <w:p w:rsidR="001D7084" w:rsidRDefault="001D7084" w:rsidP="006B0DF1">
      <w:pPr>
        <w:pStyle w:val="a3"/>
        <w:spacing w:line="233" w:lineRule="auto"/>
        <w:jc w:val="both"/>
        <w:rPr>
          <w:rFonts w:ascii="Times New Roman" w:hAnsi="Times New Roman"/>
          <w:sz w:val="28"/>
          <w:szCs w:val="28"/>
        </w:rPr>
      </w:pPr>
      <w:r>
        <w:rPr>
          <w:rFonts w:ascii="Times New Roman" w:hAnsi="Times New Roman"/>
          <w:sz w:val="28"/>
          <w:szCs w:val="28"/>
        </w:rPr>
        <w:t>4.1. У разі припинення договору Орендар зобов’язаний:</w:t>
      </w:r>
    </w:p>
    <w:p w:rsidR="001D7084" w:rsidRDefault="001D7084" w:rsidP="006B0DF1">
      <w:pPr>
        <w:pStyle w:val="a3"/>
        <w:jc w:val="both"/>
        <w:rPr>
          <w:rFonts w:ascii="Times New Roman" w:hAnsi="Times New Roman"/>
          <w:sz w:val="28"/>
          <w:szCs w:val="28"/>
        </w:rPr>
      </w:pPr>
      <w:r>
        <w:rPr>
          <w:rFonts w:ascii="Times New Roman" w:hAnsi="Times New Roman"/>
          <w:sz w:val="28"/>
          <w:szCs w:val="28"/>
        </w:rPr>
        <w:t xml:space="preserve">звільнити протягом трьох робочих днів орендоване Майно від належних Орендарю речей і повернути його відповідно до акта повернення з оренди орендованого Майна в тому стані, в якому Майно перебувало на момент передачі його в оренду, з урахуванням нормального фізичного зносу, а якщо Орендарем були виконані невід’ємні поліпшення або проведено капітальний ремонт, </w:t>
      </w:r>
      <w:r>
        <w:rPr>
          <w:rFonts w:ascii="Times New Roman" w:hAnsi="Times New Roman"/>
          <w:sz w:val="28"/>
          <w:szCs w:val="28"/>
          <w:lang w:val="ru-RU"/>
        </w:rPr>
        <w:t>—</w:t>
      </w:r>
      <w:r>
        <w:rPr>
          <w:rFonts w:ascii="Times New Roman" w:hAnsi="Times New Roman"/>
          <w:sz w:val="28"/>
          <w:szCs w:val="28"/>
        </w:rPr>
        <w:t xml:space="preserve"> то разом із такими поліпшеннями/капітальним ремонтом;</w:t>
      </w:r>
    </w:p>
    <w:p w:rsidR="001D7084" w:rsidRDefault="001D7084" w:rsidP="006B0DF1">
      <w:pPr>
        <w:pStyle w:val="a3"/>
        <w:jc w:val="both"/>
        <w:rPr>
          <w:rFonts w:ascii="Times New Roman" w:hAnsi="Times New Roman"/>
          <w:sz w:val="28"/>
          <w:szCs w:val="28"/>
        </w:rPr>
      </w:pPr>
      <w:r>
        <w:rPr>
          <w:rFonts w:ascii="Times New Roman" w:hAnsi="Times New Roman"/>
          <w:sz w:val="28"/>
          <w:szCs w:val="28"/>
        </w:rPr>
        <w:t xml:space="preserve">сплатити орендну плату, нараховану до дати, що передує даті повернення Майна з оренди, пеню (за наявності), сплатити Балансоутримувачу платежі за договором про відшкодування витрат Балансоутримувача на утримання орендованого Майна та надання </w:t>
      </w:r>
      <w:r>
        <w:rPr>
          <w:rFonts w:ascii="Times New Roman" w:hAnsi="Times New Roman"/>
          <w:sz w:val="28"/>
          <w:szCs w:val="28"/>
        </w:rPr>
        <w:lastRenderedPageBreak/>
        <w:t>комунальних послуг Орендарю, нараховану до дати, що передує даті повернення Майна з оренди;</w:t>
      </w:r>
    </w:p>
    <w:p w:rsidR="001D7084" w:rsidRDefault="001D7084" w:rsidP="006B0DF1">
      <w:pPr>
        <w:pStyle w:val="a3"/>
        <w:jc w:val="both"/>
        <w:rPr>
          <w:rFonts w:ascii="Times New Roman" w:hAnsi="Times New Roman"/>
          <w:sz w:val="28"/>
          <w:szCs w:val="28"/>
        </w:rPr>
      </w:pPr>
      <w:r>
        <w:rPr>
          <w:rFonts w:ascii="Times New Roman" w:hAnsi="Times New Roman"/>
          <w:sz w:val="28"/>
          <w:szCs w:val="28"/>
        </w:rPr>
        <w:t>відшкодувати Балансоутримувачу збитки в разі погіршення стану або втрати (повної або часткової) орендованого Майна з вини Орендаря (і в межах сум, що перевищують суму страхового відшкодування, якщо воно поширюється на випадки погіршення стану або втрати орендованого Майна), або в разі демонтажу чи іншого вилучення невід’ємних поліпшень/капітального ремонту.</w:t>
      </w:r>
    </w:p>
    <w:p w:rsidR="001D7084" w:rsidRDefault="001D7084" w:rsidP="006B0DF1">
      <w:pPr>
        <w:pStyle w:val="a3"/>
        <w:jc w:val="both"/>
        <w:rPr>
          <w:rFonts w:ascii="Times New Roman" w:hAnsi="Times New Roman"/>
          <w:sz w:val="28"/>
          <w:szCs w:val="28"/>
        </w:rPr>
      </w:pPr>
      <w:r>
        <w:rPr>
          <w:rFonts w:ascii="Times New Roman" w:hAnsi="Times New Roman"/>
          <w:sz w:val="28"/>
          <w:szCs w:val="28"/>
        </w:rPr>
        <w:t>4.2. Протягом трьох робочих днів з моменту припинення цього договору Балансоутримувач зобов’язаний оглянути Майно і зафіксувати його поточний стан, а також стан розрахунків за цим договором і за договором про відшкодування витрат Балансоутримувача на утримання орендованого Майна та надання комунальних послуг Орендарю в акті повернення з оренди орендованого Майна.</w:t>
      </w:r>
    </w:p>
    <w:p w:rsidR="001D7084" w:rsidRDefault="001D7084" w:rsidP="001A5D64">
      <w:pPr>
        <w:pStyle w:val="a3"/>
        <w:jc w:val="both"/>
        <w:rPr>
          <w:rFonts w:ascii="Times New Roman" w:hAnsi="Times New Roman"/>
          <w:sz w:val="28"/>
          <w:szCs w:val="28"/>
        </w:rPr>
      </w:pPr>
      <w:r>
        <w:rPr>
          <w:rFonts w:ascii="Times New Roman" w:hAnsi="Times New Roman"/>
          <w:sz w:val="28"/>
          <w:szCs w:val="28"/>
        </w:rPr>
        <w:t>Балансоутримувач складає акт повернення з оренди орендованого Майна у трьох оригінальних примірниках і надає підписані Балансоутримувачем примірники Орендарю.</w:t>
      </w:r>
    </w:p>
    <w:p w:rsidR="001D7084" w:rsidRDefault="001D7084" w:rsidP="006B0DF1">
      <w:pPr>
        <w:pStyle w:val="a3"/>
        <w:jc w:val="both"/>
        <w:rPr>
          <w:rFonts w:ascii="Times New Roman" w:hAnsi="Times New Roman"/>
          <w:sz w:val="28"/>
          <w:szCs w:val="28"/>
        </w:rPr>
      </w:pPr>
      <w:r>
        <w:rPr>
          <w:rFonts w:ascii="Times New Roman" w:hAnsi="Times New Roman"/>
          <w:sz w:val="28"/>
          <w:szCs w:val="28"/>
        </w:rPr>
        <w:t xml:space="preserve">Орендар зобов’язаний: </w:t>
      </w:r>
    </w:p>
    <w:p w:rsidR="001D7084" w:rsidRDefault="001D7084" w:rsidP="006B0DF1">
      <w:pPr>
        <w:pStyle w:val="a3"/>
        <w:jc w:val="both"/>
        <w:rPr>
          <w:rFonts w:ascii="Times New Roman" w:hAnsi="Times New Roman"/>
          <w:sz w:val="28"/>
          <w:szCs w:val="28"/>
        </w:rPr>
      </w:pPr>
      <w:r>
        <w:rPr>
          <w:rFonts w:ascii="Times New Roman" w:hAnsi="Times New Roman"/>
          <w:sz w:val="28"/>
          <w:szCs w:val="28"/>
        </w:rPr>
        <w:t>підписати три примірники акта повернення з оренди орендованого Майна не пізніше ніж протягом наступного робочого дня з моменту їх отримання від Балансоутримувача і одночасно повернути Балансоутримувачу два примірники підписаних Орендарем актів разом із ключами від об’єкта оренди (у разі, коли доступ до об’єкта оренди забезпечується ключами);</w:t>
      </w:r>
    </w:p>
    <w:p w:rsidR="001D7084" w:rsidRDefault="001D7084" w:rsidP="006B0DF1">
      <w:pPr>
        <w:pStyle w:val="a3"/>
        <w:jc w:val="both"/>
        <w:rPr>
          <w:rFonts w:ascii="Times New Roman" w:hAnsi="Times New Roman"/>
          <w:sz w:val="28"/>
          <w:szCs w:val="28"/>
        </w:rPr>
      </w:pPr>
      <w:r>
        <w:rPr>
          <w:rFonts w:ascii="Times New Roman" w:hAnsi="Times New Roman"/>
          <w:sz w:val="28"/>
          <w:szCs w:val="28"/>
        </w:rPr>
        <w:t>звільнити Майно одночасно із поверненням підписаних Орендарем актів.</w:t>
      </w:r>
    </w:p>
    <w:p w:rsidR="001D7084" w:rsidRDefault="001D7084" w:rsidP="006B0DF1">
      <w:pPr>
        <w:pStyle w:val="a3"/>
        <w:jc w:val="both"/>
        <w:rPr>
          <w:rFonts w:ascii="Times New Roman" w:hAnsi="Times New Roman"/>
          <w:sz w:val="28"/>
          <w:szCs w:val="28"/>
        </w:rPr>
      </w:pPr>
      <w:r>
        <w:rPr>
          <w:rFonts w:ascii="Times New Roman" w:hAnsi="Times New Roman"/>
          <w:sz w:val="28"/>
          <w:szCs w:val="28"/>
        </w:rPr>
        <w:t>Не пізніше ніж на четвертий робочий день після припинення договору Балансоутримувач зобов’язаний надати Орендодавцю примірник підписаного акта повернення з оренди орендованого Майна або письмово повідомити Орендодавцю про відмову Орендаря від підписання акта та/або створення перешкод Орендарем у доступі до орендованого Майна з метою його огляду, та/або про неповернення підписаних Орендарем примірників акта.</w:t>
      </w:r>
    </w:p>
    <w:p w:rsidR="001D7084" w:rsidRDefault="001D7084" w:rsidP="006B0DF1">
      <w:pPr>
        <w:pStyle w:val="a3"/>
        <w:jc w:val="both"/>
        <w:rPr>
          <w:rFonts w:ascii="Times New Roman" w:hAnsi="Times New Roman"/>
          <w:sz w:val="28"/>
          <w:szCs w:val="28"/>
        </w:rPr>
      </w:pPr>
      <w:r>
        <w:rPr>
          <w:rFonts w:ascii="Times New Roman" w:hAnsi="Times New Roman"/>
          <w:sz w:val="28"/>
          <w:szCs w:val="28"/>
        </w:rPr>
        <w:t>4.3. Майно вважається повернутим з оренди з моменту підписання Балансоутримувачем та Орендарем акта повернення з оренди орендованого Майна.</w:t>
      </w:r>
    </w:p>
    <w:p w:rsidR="001D7084" w:rsidRDefault="001D7084" w:rsidP="006B0DF1">
      <w:pPr>
        <w:pStyle w:val="a3"/>
        <w:jc w:val="both"/>
        <w:rPr>
          <w:rFonts w:ascii="Times New Roman" w:hAnsi="Times New Roman"/>
          <w:sz w:val="28"/>
          <w:szCs w:val="28"/>
        </w:rPr>
      </w:pPr>
      <w:r>
        <w:rPr>
          <w:rFonts w:ascii="Times New Roman" w:hAnsi="Times New Roman"/>
          <w:sz w:val="28"/>
          <w:szCs w:val="28"/>
        </w:rPr>
        <w:t>4.4. Якщо Орендар не повертає Майно після отримання від Балансоутримувача примірників акта повернення з оренди орендованого Майна, Орендар сплачує до державного бюджету неустойку у розмірі подвійної орендної плати за кожний день користування Майном після дати припинення цього договору.</w:t>
      </w:r>
    </w:p>
    <w:p w:rsidR="001D7084" w:rsidRDefault="001D7084" w:rsidP="006B0DF1">
      <w:pPr>
        <w:pStyle w:val="a3"/>
        <w:jc w:val="both"/>
        <w:rPr>
          <w:rFonts w:ascii="Times New Roman" w:hAnsi="Times New Roman"/>
          <w:sz w:val="28"/>
          <w:szCs w:val="28"/>
        </w:rPr>
      </w:pPr>
      <w:r>
        <w:rPr>
          <w:rFonts w:ascii="Times New Roman" w:hAnsi="Times New Roman"/>
          <w:sz w:val="28"/>
          <w:szCs w:val="28"/>
        </w:rPr>
        <w:lastRenderedPageBreak/>
        <w:t>4.5. З метою виконання зобов’язань Орендаря за цим договором, а також за договором про відшкодування витрат Балансоутримувача на утримання орендованого Майна та надання комунальних послуг Орендарю до або в день підписання цього договору Орендар сплачує на рахунок Орендодавця забезпечувальний депозит в розмірі, визначеному у пункті 11 Умов.</w:t>
      </w:r>
    </w:p>
    <w:p w:rsidR="001D7084" w:rsidRDefault="001D7084" w:rsidP="006B0DF1">
      <w:pPr>
        <w:pStyle w:val="a3"/>
        <w:jc w:val="both"/>
        <w:rPr>
          <w:rFonts w:ascii="Times New Roman" w:hAnsi="Times New Roman"/>
          <w:sz w:val="28"/>
          <w:szCs w:val="28"/>
        </w:rPr>
      </w:pPr>
      <w:r>
        <w:rPr>
          <w:rFonts w:ascii="Times New Roman" w:hAnsi="Times New Roman"/>
          <w:sz w:val="28"/>
          <w:szCs w:val="28"/>
        </w:rPr>
        <w:t>4.6. Орендодавець повертає забезпечувальний депозит Орендарю протягом п’яти робочих днів після отримання від Балансоутримувача примірника акта повернення з оренди орендованого Майна, підписаного без зауважень Балансоутримувача, або здійснює вирахування сум, визначених у пункті 4.8 цього договору, у разі наявності зауважень Балансоутримувача або Орендодавця.</w:t>
      </w:r>
    </w:p>
    <w:p w:rsidR="001D7084" w:rsidRDefault="001D7084" w:rsidP="006B0DF1">
      <w:pPr>
        <w:pStyle w:val="a3"/>
        <w:jc w:val="both"/>
        <w:rPr>
          <w:rFonts w:ascii="Times New Roman" w:hAnsi="Times New Roman"/>
          <w:sz w:val="28"/>
          <w:szCs w:val="28"/>
        </w:rPr>
      </w:pPr>
      <w:r>
        <w:rPr>
          <w:rFonts w:ascii="Times New Roman" w:hAnsi="Times New Roman"/>
          <w:sz w:val="28"/>
          <w:szCs w:val="28"/>
        </w:rPr>
        <w:t>4.7. Орендодавець перераховує забезпечувальний депозит у повному обсязі до державного бюджету, якщо:</w:t>
      </w:r>
    </w:p>
    <w:p w:rsidR="001D7084" w:rsidRDefault="001D7084" w:rsidP="006B0DF1">
      <w:pPr>
        <w:pStyle w:val="a3"/>
        <w:jc w:val="both"/>
        <w:rPr>
          <w:rFonts w:ascii="Times New Roman" w:hAnsi="Times New Roman"/>
          <w:sz w:val="28"/>
          <w:szCs w:val="28"/>
        </w:rPr>
      </w:pPr>
      <w:r>
        <w:rPr>
          <w:rFonts w:ascii="Times New Roman" w:hAnsi="Times New Roman"/>
          <w:sz w:val="28"/>
          <w:szCs w:val="28"/>
        </w:rPr>
        <w:t>Орендар відмовився від підписання акта повернення з оренди орендованого Майна у строк, визначений цим договором, або створює перешкоди у доступі до орендованого Майна представників Балансоутримувача або Орендодавця з метою складення такого акта;</w:t>
      </w:r>
    </w:p>
    <w:p w:rsidR="001D7084" w:rsidRDefault="001D7084" w:rsidP="006B0DF1">
      <w:pPr>
        <w:pStyle w:val="a3"/>
        <w:jc w:val="both"/>
        <w:rPr>
          <w:rFonts w:ascii="Times New Roman" w:hAnsi="Times New Roman"/>
          <w:sz w:val="28"/>
          <w:szCs w:val="28"/>
        </w:rPr>
      </w:pPr>
      <w:r>
        <w:rPr>
          <w:rFonts w:ascii="Times New Roman" w:hAnsi="Times New Roman"/>
          <w:sz w:val="28"/>
          <w:szCs w:val="28"/>
        </w:rPr>
        <w:t>Орендар не підписав в установлені строки договір оренди Майна за результатами проведення аукціону на продовження цього договору оренди, в якому Орендар оголошений переможцем.</w:t>
      </w:r>
    </w:p>
    <w:p w:rsidR="001D7084" w:rsidRDefault="001D7084" w:rsidP="006B0DF1">
      <w:pPr>
        <w:pStyle w:val="a3"/>
        <w:jc w:val="both"/>
        <w:rPr>
          <w:rFonts w:ascii="Times New Roman" w:hAnsi="Times New Roman"/>
          <w:sz w:val="28"/>
          <w:szCs w:val="28"/>
        </w:rPr>
      </w:pPr>
      <w:r>
        <w:rPr>
          <w:rFonts w:ascii="Times New Roman" w:hAnsi="Times New Roman"/>
          <w:sz w:val="28"/>
          <w:szCs w:val="28"/>
        </w:rPr>
        <w:t>4.8. Орендодавець не пізніше ніж протягом п’ятого робочого дня з моменту отримання від Балансоутримувача примірника акта повернення з оренди орендованого Майна із зауваженнями (або за наявності зауважень Орендодавця) зараховує забезпечувальний депозит в рахунок невиконаних зобов’язань Орендаря і перераховує забезпечувальний депозит на погашення зобов’язань Орендаря у такій черговості:</w:t>
      </w:r>
    </w:p>
    <w:p w:rsidR="001D7084" w:rsidRDefault="001D7084" w:rsidP="006B0DF1">
      <w:pPr>
        <w:pStyle w:val="a3"/>
        <w:jc w:val="both"/>
        <w:rPr>
          <w:rFonts w:ascii="Times New Roman" w:hAnsi="Times New Roman"/>
          <w:sz w:val="28"/>
          <w:szCs w:val="28"/>
        </w:rPr>
      </w:pPr>
      <w:r>
        <w:rPr>
          <w:rFonts w:ascii="Times New Roman" w:hAnsi="Times New Roman"/>
          <w:sz w:val="28"/>
          <w:szCs w:val="28"/>
        </w:rPr>
        <w:t>у першу чергу погашаються зобов’язання Орендаря із сплати пені (пункт 3.9 цього договору) (у такому разі відповідна суму забезпечувального депозиту розподіляється між державним бюджетом і Балансоутримувачем);</w:t>
      </w:r>
    </w:p>
    <w:p w:rsidR="001D7084" w:rsidRDefault="001D7084" w:rsidP="006B0DF1">
      <w:pPr>
        <w:pStyle w:val="a3"/>
        <w:jc w:val="both"/>
        <w:rPr>
          <w:rFonts w:ascii="Times New Roman" w:hAnsi="Times New Roman"/>
          <w:sz w:val="28"/>
          <w:szCs w:val="28"/>
        </w:rPr>
      </w:pPr>
      <w:r>
        <w:rPr>
          <w:rFonts w:ascii="Times New Roman" w:hAnsi="Times New Roman"/>
          <w:sz w:val="28"/>
          <w:szCs w:val="28"/>
        </w:rPr>
        <w:t>у другу чергу погашаються зобов’язання Орендаря із сплати неустойки (пункт 4.4 цього договору);</w:t>
      </w:r>
    </w:p>
    <w:p w:rsidR="001D7084" w:rsidRDefault="001D7084" w:rsidP="006B0DF1">
      <w:pPr>
        <w:pStyle w:val="a3"/>
        <w:jc w:val="both"/>
        <w:rPr>
          <w:rFonts w:ascii="Times New Roman" w:hAnsi="Times New Roman"/>
          <w:sz w:val="28"/>
          <w:szCs w:val="28"/>
        </w:rPr>
      </w:pPr>
      <w:r>
        <w:rPr>
          <w:rFonts w:ascii="Times New Roman" w:hAnsi="Times New Roman"/>
          <w:sz w:val="28"/>
          <w:szCs w:val="28"/>
        </w:rPr>
        <w:t>у третю чергу погашаються зобов’язання Орендаря із сплати частини орендної плати, яка відповідно до пункту 16 Умов підлягає сплаті до державного бюджету;</w:t>
      </w:r>
    </w:p>
    <w:p w:rsidR="001D7084" w:rsidRDefault="001D7084" w:rsidP="006B0DF1">
      <w:pPr>
        <w:pStyle w:val="a3"/>
        <w:jc w:val="both"/>
        <w:rPr>
          <w:rFonts w:ascii="Times New Roman" w:hAnsi="Times New Roman"/>
          <w:sz w:val="28"/>
          <w:szCs w:val="28"/>
        </w:rPr>
      </w:pPr>
      <w:r>
        <w:rPr>
          <w:rFonts w:ascii="Times New Roman" w:hAnsi="Times New Roman"/>
          <w:sz w:val="28"/>
          <w:szCs w:val="28"/>
        </w:rPr>
        <w:t>у четверту чергу погашаються зобов’язання Орендаря із сплати частини орендної плати, яка відповідно до пункту 16 Умов підлягає сплаті Балансоутримувачу;</w:t>
      </w:r>
    </w:p>
    <w:p w:rsidR="001D7084" w:rsidRDefault="001D7084" w:rsidP="006B0DF1">
      <w:pPr>
        <w:pStyle w:val="a3"/>
        <w:jc w:val="both"/>
        <w:rPr>
          <w:rFonts w:ascii="Times New Roman" w:hAnsi="Times New Roman"/>
          <w:sz w:val="28"/>
          <w:szCs w:val="28"/>
        </w:rPr>
      </w:pPr>
      <w:r>
        <w:rPr>
          <w:rFonts w:ascii="Times New Roman" w:hAnsi="Times New Roman"/>
          <w:sz w:val="28"/>
          <w:szCs w:val="28"/>
        </w:rPr>
        <w:t xml:space="preserve">у п’яту чергу погашаються зобов’язання Орендаря із сплати Балансоутримувачу платежів за договором про відшкодування витрат </w:t>
      </w:r>
      <w:r>
        <w:rPr>
          <w:rFonts w:ascii="Times New Roman" w:hAnsi="Times New Roman"/>
          <w:sz w:val="28"/>
          <w:szCs w:val="28"/>
        </w:rPr>
        <w:lastRenderedPageBreak/>
        <w:t>Балансоутримувача на утримання орендованого Майна та надання комунальних послуг Орендарю;</w:t>
      </w:r>
    </w:p>
    <w:p w:rsidR="001D7084" w:rsidRDefault="001D7084" w:rsidP="006B0DF1">
      <w:pPr>
        <w:pStyle w:val="a3"/>
        <w:jc w:val="both"/>
        <w:rPr>
          <w:rFonts w:ascii="Times New Roman" w:hAnsi="Times New Roman"/>
          <w:sz w:val="28"/>
          <w:szCs w:val="28"/>
        </w:rPr>
      </w:pPr>
      <w:r>
        <w:rPr>
          <w:rFonts w:ascii="Times New Roman" w:hAnsi="Times New Roman"/>
          <w:sz w:val="28"/>
          <w:szCs w:val="28"/>
        </w:rPr>
        <w:t>у шосту чергу погашаються зобов’язання Орендаря з компенсації суми збитків, завданих орендованому Майну;</w:t>
      </w:r>
    </w:p>
    <w:p w:rsidR="001D7084" w:rsidRDefault="001D7084" w:rsidP="006B0DF1">
      <w:pPr>
        <w:pStyle w:val="a3"/>
        <w:jc w:val="both"/>
        <w:rPr>
          <w:rFonts w:ascii="Times New Roman" w:hAnsi="Times New Roman"/>
          <w:sz w:val="28"/>
          <w:szCs w:val="28"/>
        </w:rPr>
      </w:pPr>
      <w:r>
        <w:rPr>
          <w:rFonts w:ascii="Times New Roman" w:hAnsi="Times New Roman"/>
          <w:sz w:val="28"/>
          <w:szCs w:val="28"/>
        </w:rPr>
        <w:t>у сьому чергу погашаються зобов’язання Орендаря із сплати інших платежів за цим договором або в рахунок погашення інших не виконаних Орендарем зобов’язань за цим договором.</w:t>
      </w:r>
    </w:p>
    <w:p w:rsidR="001D7084" w:rsidRDefault="001D7084" w:rsidP="006B0DF1">
      <w:pPr>
        <w:pStyle w:val="a3"/>
        <w:jc w:val="both"/>
        <w:rPr>
          <w:rFonts w:ascii="Times New Roman" w:hAnsi="Times New Roman"/>
          <w:sz w:val="28"/>
          <w:szCs w:val="28"/>
        </w:rPr>
      </w:pPr>
      <w:r>
        <w:rPr>
          <w:rFonts w:ascii="Times New Roman" w:hAnsi="Times New Roman"/>
          <w:sz w:val="28"/>
          <w:szCs w:val="28"/>
        </w:rPr>
        <w:t>Орендодавець повертає Орендарю суму забезпечувального депозиту, яка залишилась після здійснення вирахувань, передбачених цим пунктом.</w:t>
      </w:r>
    </w:p>
    <w:p w:rsidR="001D7084" w:rsidRDefault="001D7084" w:rsidP="006B0DF1">
      <w:pPr>
        <w:pStyle w:val="a3"/>
        <w:ind w:firstLine="0"/>
        <w:jc w:val="center"/>
        <w:rPr>
          <w:rFonts w:ascii="Times New Roman" w:hAnsi="Times New Roman"/>
          <w:sz w:val="28"/>
          <w:szCs w:val="28"/>
        </w:rPr>
      </w:pPr>
      <w:r>
        <w:rPr>
          <w:rFonts w:ascii="Times New Roman" w:hAnsi="Times New Roman"/>
          <w:sz w:val="28"/>
          <w:szCs w:val="28"/>
        </w:rPr>
        <w:t>Поліпшення і ремонт орендованого майна</w:t>
      </w:r>
    </w:p>
    <w:p w:rsidR="001D7084" w:rsidRDefault="001D7084" w:rsidP="006B0DF1">
      <w:pPr>
        <w:pStyle w:val="a3"/>
        <w:jc w:val="both"/>
        <w:rPr>
          <w:rFonts w:ascii="Times New Roman" w:hAnsi="Times New Roman"/>
          <w:sz w:val="28"/>
          <w:szCs w:val="28"/>
        </w:rPr>
      </w:pPr>
      <w:r>
        <w:rPr>
          <w:rFonts w:ascii="Times New Roman" w:hAnsi="Times New Roman"/>
          <w:sz w:val="28"/>
          <w:szCs w:val="28"/>
        </w:rPr>
        <w:t>5.1. Орендар має право:</w:t>
      </w:r>
    </w:p>
    <w:p w:rsidR="001D7084" w:rsidRDefault="001D7084" w:rsidP="006B0DF1">
      <w:pPr>
        <w:pStyle w:val="a3"/>
        <w:jc w:val="both"/>
        <w:rPr>
          <w:rFonts w:ascii="Times New Roman" w:hAnsi="Times New Roman"/>
          <w:sz w:val="28"/>
          <w:szCs w:val="28"/>
        </w:rPr>
      </w:pPr>
      <w:r>
        <w:rPr>
          <w:rFonts w:ascii="Times New Roman" w:hAnsi="Times New Roman"/>
          <w:sz w:val="28"/>
          <w:szCs w:val="28"/>
        </w:rPr>
        <w:t>за згодою Балансоутримувача проводити поточний та/або капітальний ремонт Майна і виступати замовником на виготовлення проектно-кошторисної документації на проведення ремонту;</w:t>
      </w:r>
    </w:p>
    <w:p w:rsidR="001D7084" w:rsidRDefault="001D7084" w:rsidP="006B0DF1">
      <w:pPr>
        <w:pStyle w:val="a3"/>
        <w:jc w:val="both"/>
        <w:rPr>
          <w:rFonts w:ascii="Times New Roman" w:hAnsi="Times New Roman"/>
          <w:sz w:val="28"/>
          <w:szCs w:val="28"/>
        </w:rPr>
      </w:pPr>
      <w:r>
        <w:rPr>
          <w:rFonts w:ascii="Times New Roman" w:hAnsi="Times New Roman"/>
          <w:sz w:val="28"/>
          <w:szCs w:val="28"/>
        </w:rPr>
        <w:t>здійснювати невід’ємні поліпшення Майна за наявності рішення Орендодавця про надання згоди, прийнятого відповідно до Закону та Порядку;</w:t>
      </w:r>
    </w:p>
    <w:p w:rsidR="001D7084" w:rsidRDefault="001D7084" w:rsidP="006B0DF1">
      <w:pPr>
        <w:pStyle w:val="a3"/>
        <w:jc w:val="both"/>
        <w:rPr>
          <w:rFonts w:ascii="Times New Roman" w:hAnsi="Times New Roman"/>
          <w:sz w:val="28"/>
          <w:szCs w:val="28"/>
        </w:rPr>
      </w:pPr>
      <w:r>
        <w:rPr>
          <w:rFonts w:ascii="Times New Roman" w:hAnsi="Times New Roman"/>
          <w:sz w:val="28"/>
          <w:szCs w:val="28"/>
        </w:rPr>
        <w:t>за згодою Орендодавця, наданою відповідно до Закону та Порядку, і один раз протягом строку оренди зарахувати частину витрат на проведення капітального ремонту в рахунок зменшення орендної плати.</w:t>
      </w:r>
    </w:p>
    <w:p w:rsidR="001D7084" w:rsidRDefault="001D7084" w:rsidP="006B0DF1">
      <w:pPr>
        <w:pStyle w:val="a3"/>
        <w:jc w:val="both"/>
        <w:rPr>
          <w:rFonts w:ascii="Times New Roman" w:hAnsi="Times New Roman"/>
          <w:sz w:val="28"/>
          <w:szCs w:val="28"/>
        </w:rPr>
      </w:pPr>
      <w:r>
        <w:rPr>
          <w:rFonts w:ascii="Times New Roman" w:hAnsi="Times New Roman"/>
          <w:sz w:val="28"/>
          <w:szCs w:val="28"/>
        </w:rPr>
        <w:t>5.2. Порядок отримання Орендарем згоди Балансоутримувача і Орендодавця на проведення відповідних видів робіт, передбачених пунктом 5.1 цього договору, порядок отримання Орендарем згоди Орендодавця на зарахування витрат на проведення цих робіт в рахунок орендної плати і умови, на яких здійснюється таке зарахування, а також сума витрат, які можуть бути зараховані, визначаються Порядком.</w:t>
      </w:r>
    </w:p>
    <w:p w:rsidR="001D7084" w:rsidRDefault="001D7084" w:rsidP="006B0DF1">
      <w:pPr>
        <w:pStyle w:val="a3"/>
        <w:jc w:val="both"/>
        <w:rPr>
          <w:rFonts w:ascii="Times New Roman" w:hAnsi="Times New Roman"/>
          <w:sz w:val="28"/>
          <w:szCs w:val="28"/>
        </w:rPr>
      </w:pPr>
      <w:r>
        <w:rPr>
          <w:rFonts w:ascii="Times New Roman" w:hAnsi="Times New Roman"/>
          <w:sz w:val="28"/>
          <w:szCs w:val="28"/>
        </w:rPr>
        <w:t>5.3. Орендар має право на компенсацію вартості здійснених ним невід’ємних поліпшень Майна у порядку та на умовах, встановлених Порядком.</w:t>
      </w:r>
    </w:p>
    <w:p w:rsidR="001D7084" w:rsidRDefault="001D7084" w:rsidP="006B0DF1">
      <w:pPr>
        <w:pStyle w:val="a3"/>
        <w:jc w:val="both"/>
        <w:rPr>
          <w:rFonts w:ascii="Times New Roman" w:hAnsi="Times New Roman"/>
          <w:sz w:val="28"/>
          <w:szCs w:val="28"/>
        </w:rPr>
      </w:pPr>
      <w:r>
        <w:rPr>
          <w:rFonts w:ascii="Times New Roman" w:hAnsi="Times New Roman"/>
          <w:sz w:val="28"/>
          <w:szCs w:val="28"/>
        </w:rPr>
        <w:t xml:space="preserve">5.4. Орендар має право на компенсацію вартості здійснених ним невід’ємних поліпшень Майна від переможця аукціону з приватизації Майна, а якщо таким переможцем стає Орендар, </w:t>
      </w:r>
      <w:r w:rsidRPr="00D13678">
        <w:rPr>
          <w:rFonts w:ascii="Times New Roman" w:hAnsi="Times New Roman"/>
          <w:sz w:val="28"/>
          <w:szCs w:val="28"/>
        </w:rPr>
        <w:t>—</w:t>
      </w:r>
      <w:r>
        <w:rPr>
          <w:rFonts w:ascii="Times New Roman" w:hAnsi="Times New Roman"/>
          <w:sz w:val="28"/>
          <w:szCs w:val="28"/>
        </w:rPr>
        <w:t xml:space="preserve"> то право на зарахування в рахунок купівельної ціни суми вартості здійснених ним невід’ємних поліпшень у порядку та на умовах, встановлених Законом України від 18 січня 2018 р. № 2269-VIII “Про приватизацію державного і комунального майна” (Відомості Верховної Ради України, 2018 р., № 12, ст. 68) (далі ― Закон про приватизацію).</w:t>
      </w:r>
    </w:p>
    <w:p w:rsidR="001D7084" w:rsidRDefault="001D7084" w:rsidP="006B0DF1">
      <w:pPr>
        <w:pStyle w:val="a3"/>
        <w:ind w:firstLine="0"/>
        <w:jc w:val="center"/>
        <w:rPr>
          <w:rFonts w:ascii="Times New Roman" w:hAnsi="Times New Roman"/>
          <w:sz w:val="28"/>
          <w:szCs w:val="28"/>
        </w:rPr>
      </w:pPr>
      <w:r>
        <w:rPr>
          <w:rFonts w:ascii="Times New Roman" w:hAnsi="Times New Roman"/>
          <w:sz w:val="28"/>
          <w:szCs w:val="28"/>
        </w:rPr>
        <w:t>Режим використання орендованого Майна</w:t>
      </w:r>
    </w:p>
    <w:p w:rsidR="001D7084" w:rsidRDefault="001D7084" w:rsidP="006B0DF1">
      <w:pPr>
        <w:pStyle w:val="a3"/>
        <w:jc w:val="both"/>
        <w:rPr>
          <w:rFonts w:ascii="Times New Roman" w:hAnsi="Times New Roman"/>
          <w:sz w:val="28"/>
          <w:szCs w:val="28"/>
        </w:rPr>
      </w:pPr>
      <w:r>
        <w:rPr>
          <w:rFonts w:ascii="Times New Roman" w:hAnsi="Times New Roman"/>
          <w:sz w:val="28"/>
          <w:szCs w:val="28"/>
        </w:rPr>
        <w:t>6.1. Орендар зобов’язаний використовувати орендоване Майно відповідно до призначення, визначеного у пункті 7 Умов.</w:t>
      </w:r>
    </w:p>
    <w:p w:rsidR="001D7084" w:rsidRDefault="001D7084" w:rsidP="006B0DF1">
      <w:pPr>
        <w:pStyle w:val="a3"/>
        <w:jc w:val="both"/>
        <w:rPr>
          <w:rFonts w:ascii="Times New Roman" w:hAnsi="Times New Roman"/>
          <w:sz w:val="28"/>
          <w:szCs w:val="28"/>
        </w:rPr>
      </w:pPr>
      <w:r>
        <w:rPr>
          <w:rFonts w:ascii="Times New Roman" w:hAnsi="Times New Roman"/>
          <w:sz w:val="28"/>
          <w:szCs w:val="28"/>
        </w:rPr>
        <w:lastRenderedPageBreak/>
        <w:t>6.2. Орендар зобов’язаний забезпечувати збереження орендованого Майна, запобігати його пошкодженню і псуванню, тримати Майно в порядку, передбаченому санітарними нормами та правилами пожежної безпеки, підтримувати орендоване Майно в належному стані, не гіршому, ніж на момент передачі його в оренду, з урахуванням нормального фізичного зносу, здійснювати заходи протипожежної безпеки.</w:t>
      </w:r>
    </w:p>
    <w:p w:rsidR="001D7084" w:rsidRDefault="001D7084" w:rsidP="006B0DF1">
      <w:pPr>
        <w:pStyle w:val="a3"/>
        <w:jc w:val="both"/>
        <w:rPr>
          <w:rFonts w:ascii="Times New Roman" w:hAnsi="Times New Roman"/>
          <w:sz w:val="28"/>
          <w:szCs w:val="28"/>
        </w:rPr>
      </w:pPr>
      <w:r>
        <w:rPr>
          <w:rFonts w:ascii="Times New Roman" w:hAnsi="Times New Roman"/>
          <w:sz w:val="28"/>
          <w:szCs w:val="28"/>
        </w:rPr>
        <w:t>6.3. Орендар зобов’язаний:</w:t>
      </w:r>
    </w:p>
    <w:p w:rsidR="001D7084" w:rsidRDefault="001D7084" w:rsidP="006B0DF1">
      <w:pPr>
        <w:pStyle w:val="a3"/>
        <w:jc w:val="both"/>
        <w:rPr>
          <w:rFonts w:ascii="Times New Roman" w:hAnsi="Times New Roman"/>
          <w:sz w:val="28"/>
          <w:szCs w:val="28"/>
        </w:rPr>
      </w:pPr>
      <w:r>
        <w:rPr>
          <w:rFonts w:ascii="Times New Roman" w:hAnsi="Times New Roman"/>
          <w:sz w:val="28"/>
          <w:szCs w:val="28"/>
        </w:rPr>
        <w:t>відповідно до вимог нормативно-правових актів з пожежної безпеки розробляти комплексні заходи щодо забезпечення пожежної безпеки об’єкта оренди Майна;</w:t>
      </w:r>
    </w:p>
    <w:p w:rsidR="001D7084" w:rsidRDefault="001D7084" w:rsidP="006B0DF1">
      <w:pPr>
        <w:pStyle w:val="a3"/>
        <w:jc w:val="both"/>
        <w:rPr>
          <w:rFonts w:ascii="Times New Roman" w:hAnsi="Times New Roman"/>
          <w:sz w:val="28"/>
          <w:szCs w:val="28"/>
        </w:rPr>
      </w:pPr>
      <w:r>
        <w:rPr>
          <w:rFonts w:ascii="Times New Roman" w:hAnsi="Times New Roman"/>
          <w:sz w:val="28"/>
          <w:szCs w:val="28"/>
        </w:rPr>
        <w:t>забезпечувати додержання протипожежних вимог, стандартів, норм, правил, а також виконання вимог приписів і постанов органів державного пожежного нагляду та вимог відповідних служб (підрозділів) Балансоутримувача;</w:t>
      </w:r>
    </w:p>
    <w:p w:rsidR="001D7084" w:rsidRDefault="001D7084" w:rsidP="006B0DF1">
      <w:pPr>
        <w:pStyle w:val="a3"/>
        <w:jc w:val="both"/>
        <w:rPr>
          <w:rFonts w:ascii="Times New Roman" w:hAnsi="Times New Roman"/>
          <w:sz w:val="28"/>
          <w:szCs w:val="28"/>
        </w:rPr>
      </w:pPr>
      <w:r>
        <w:rPr>
          <w:rFonts w:ascii="Times New Roman" w:hAnsi="Times New Roman"/>
          <w:sz w:val="28"/>
          <w:szCs w:val="28"/>
        </w:rPr>
        <w:t>утримувати у справному стані засоби протипожежного захисту і зв’язку, пожежну техніку, обладнання та інвентар, не допускати їх використання не за призначенням;</w:t>
      </w:r>
    </w:p>
    <w:p w:rsidR="001D7084" w:rsidRDefault="001D7084" w:rsidP="006B0DF1">
      <w:pPr>
        <w:pStyle w:val="a3"/>
        <w:jc w:val="both"/>
        <w:rPr>
          <w:rFonts w:ascii="Times New Roman" w:hAnsi="Times New Roman"/>
          <w:sz w:val="28"/>
          <w:szCs w:val="28"/>
        </w:rPr>
      </w:pPr>
      <w:r>
        <w:rPr>
          <w:rFonts w:ascii="Times New Roman" w:hAnsi="Times New Roman"/>
          <w:sz w:val="28"/>
          <w:szCs w:val="28"/>
        </w:rPr>
        <w:t>проводити внутрішні розслідування випадків пожеж та подавати Балансоутримувачу відповідні документи розслідування.</w:t>
      </w:r>
    </w:p>
    <w:p w:rsidR="001D7084" w:rsidRDefault="001D7084" w:rsidP="006B0DF1">
      <w:pPr>
        <w:pStyle w:val="a3"/>
        <w:jc w:val="both"/>
        <w:rPr>
          <w:rFonts w:ascii="Times New Roman" w:hAnsi="Times New Roman"/>
          <w:sz w:val="28"/>
          <w:szCs w:val="28"/>
        </w:rPr>
      </w:pPr>
      <w:r>
        <w:rPr>
          <w:rFonts w:ascii="Times New Roman" w:hAnsi="Times New Roman"/>
          <w:sz w:val="28"/>
          <w:szCs w:val="28"/>
        </w:rPr>
        <w:t>Орендар несе відповідальність за дотримання правил експлуатації інженерних мереж, пожежної безпеки і санітарних норм у приміщеннях згідно із законодавством.</w:t>
      </w:r>
    </w:p>
    <w:p w:rsidR="001D7084" w:rsidRDefault="001D7084" w:rsidP="006B0DF1">
      <w:pPr>
        <w:pStyle w:val="a3"/>
        <w:jc w:val="both"/>
        <w:rPr>
          <w:rFonts w:ascii="Times New Roman" w:hAnsi="Times New Roman"/>
          <w:sz w:val="28"/>
          <w:szCs w:val="28"/>
        </w:rPr>
      </w:pPr>
      <w:r>
        <w:rPr>
          <w:rFonts w:ascii="Times New Roman" w:hAnsi="Times New Roman"/>
          <w:sz w:val="28"/>
          <w:szCs w:val="28"/>
        </w:rPr>
        <w:t xml:space="preserve">6.4. Орендар зобов’язаний забезпечити представникам Орендодавця та Балансоутримувача доступ на об’єкт оренди у робочі дні у робочий час (а у разі отримання скарг на порушення правил тиші або провадження Орендарем діяльності у неробочий час, яка завдає шкоди або незручностей власникам суміжних приміщень, </w:t>
      </w:r>
      <w:r>
        <w:rPr>
          <w:rFonts w:ascii="Times New Roman" w:hAnsi="Times New Roman"/>
          <w:sz w:val="28"/>
          <w:szCs w:val="28"/>
          <w:lang w:val="ru-RU"/>
        </w:rPr>
        <w:t>—</w:t>
      </w:r>
      <w:r>
        <w:rPr>
          <w:rFonts w:ascii="Times New Roman" w:hAnsi="Times New Roman"/>
          <w:sz w:val="28"/>
          <w:szCs w:val="28"/>
        </w:rPr>
        <w:t xml:space="preserve"> то у будь-який інший час) з метою здійснення контролю за його використанням та виконанням Орендарем умов цього договору. Про необхідність отримання доступу до об’єкта оренди Балансоутримувач або Орендодавець повідомляє Орендареві електронною поштою принаймні за один робочий день, крім випадків, коли доступ до об’єкта оренди необхідно отримати з метою запобігання нанесенню шкоди об’єкту оренди чи власності третіх осіб через виникнення загрози його пошкодження внаслідок аварійних ситуацій або внаслідок настання надзвичайних ситуацій, техногенного та природного характеру, а також у разі отримання скарг на порушення правил тиші або провадження Орендарем діяльності у неробочий час, яка завдає шкоди або незручностей власникам суміжних приміщень. У разі виникнення таких ситуацій Орендар зобов’язаний вживати невідкладних заходів для ліквідації їх наслідків.</w:t>
      </w:r>
    </w:p>
    <w:p w:rsidR="001D7084" w:rsidRDefault="001D7084" w:rsidP="006B0DF1">
      <w:pPr>
        <w:pStyle w:val="a3"/>
        <w:jc w:val="both"/>
        <w:rPr>
          <w:rFonts w:ascii="Times New Roman" w:hAnsi="Times New Roman"/>
          <w:sz w:val="28"/>
          <w:szCs w:val="28"/>
        </w:rPr>
      </w:pPr>
      <w:r>
        <w:rPr>
          <w:rFonts w:ascii="Times New Roman" w:hAnsi="Times New Roman"/>
          <w:sz w:val="28"/>
          <w:szCs w:val="28"/>
        </w:rPr>
        <w:t>6.5. Протягом п’яти робочих днів з дати укладення цього договору Балансоутримувач зобов’язаний надати Орендарю для підписання:</w:t>
      </w:r>
    </w:p>
    <w:p w:rsidR="001D7084" w:rsidRDefault="001D7084" w:rsidP="006B0DF1">
      <w:pPr>
        <w:pStyle w:val="a3"/>
        <w:jc w:val="both"/>
        <w:rPr>
          <w:rFonts w:ascii="Times New Roman" w:hAnsi="Times New Roman"/>
          <w:sz w:val="28"/>
          <w:szCs w:val="28"/>
        </w:rPr>
      </w:pPr>
      <w:r>
        <w:rPr>
          <w:rFonts w:ascii="Times New Roman" w:hAnsi="Times New Roman"/>
          <w:sz w:val="28"/>
          <w:szCs w:val="28"/>
        </w:rPr>
        <w:lastRenderedPageBreak/>
        <w:t>два примірники договору про відшкодування витрат Балансоутримувача на утримання орендованого Майна та надання комунальних послуг Орендарю відповідно до примірного договору, затвердженого наказом Фонду державного майна, та/або</w:t>
      </w:r>
    </w:p>
    <w:p w:rsidR="001D7084" w:rsidRDefault="001D7084" w:rsidP="006B0DF1">
      <w:pPr>
        <w:pStyle w:val="a3"/>
        <w:jc w:val="both"/>
        <w:rPr>
          <w:rFonts w:ascii="Times New Roman" w:hAnsi="Times New Roman"/>
          <w:sz w:val="28"/>
          <w:szCs w:val="28"/>
        </w:rPr>
      </w:pPr>
      <w:r>
        <w:rPr>
          <w:rFonts w:ascii="Times New Roman" w:hAnsi="Times New Roman"/>
          <w:sz w:val="28"/>
          <w:szCs w:val="28"/>
        </w:rPr>
        <w:t>проекти договорів із постачальниками комунальних послуг, якщо стосовно об’єкта оренди такими постачальниками комунальних послуг відкриті окремі особові рахунки або якщо окремі особові рахунки були відкриті на попереднього користувача Майном.</w:t>
      </w:r>
    </w:p>
    <w:p w:rsidR="001D7084" w:rsidRDefault="001D7084" w:rsidP="006B0DF1">
      <w:pPr>
        <w:pStyle w:val="a3"/>
        <w:jc w:val="both"/>
        <w:rPr>
          <w:rFonts w:ascii="Times New Roman" w:hAnsi="Times New Roman"/>
          <w:sz w:val="28"/>
          <w:szCs w:val="28"/>
        </w:rPr>
      </w:pPr>
      <w:r>
        <w:rPr>
          <w:rFonts w:ascii="Times New Roman" w:hAnsi="Times New Roman"/>
          <w:sz w:val="28"/>
          <w:szCs w:val="28"/>
        </w:rPr>
        <w:t>Орендар зобов’язаний протягом десяти робочих днів з моменту отримання примірників договору про відшкодування витрат Балансоутримувача на утримання орендованого Майна та надання комунальних послуг Орендарю:</w:t>
      </w:r>
    </w:p>
    <w:p w:rsidR="001D7084" w:rsidRDefault="001D7084" w:rsidP="006B0DF1">
      <w:pPr>
        <w:pStyle w:val="a3"/>
        <w:jc w:val="both"/>
        <w:rPr>
          <w:rFonts w:ascii="Times New Roman" w:hAnsi="Times New Roman"/>
          <w:sz w:val="28"/>
          <w:szCs w:val="28"/>
        </w:rPr>
      </w:pPr>
      <w:r>
        <w:rPr>
          <w:rFonts w:ascii="Times New Roman" w:hAnsi="Times New Roman"/>
          <w:sz w:val="28"/>
          <w:szCs w:val="28"/>
        </w:rPr>
        <w:t>підписати і повернути Балансоутримувачу примірник договору; або</w:t>
      </w:r>
    </w:p>
    <w:p w:rsidR="001D7084" w:rsidRDefault="001D7084" w:rsidP="006B0DF1">
      <w:pPr>
        <w:pStyle w:val="a3"/>
        <w:jc w:val="both"/>
        <w:rPr>
          <w:rFonts w:ascii="Times New Roman" w:hAnsi="Times New Roman"/>
          <w:sz w:val="28"/>
          <w:szCs w:val="28"/>
        </w:rPr>
      </w:pPr>
      <w:r>
        <w:rPr>
          <w:rFonts w:ascii="Times New Roman" w:hAnsi="Times New Roman"/>
          <w:sz w:val="28"/>
          <w:szCs w:val="28"/>
        </w:rPr>
        <w:t>подати Балансоутримувачу обґрунтовані зауваження до сум витрат, які підлягають відшкодуванню Орендарем за договором.</w:t>
      </w:r>
    </w:p>
    <w:p w:rsidR="001D7084" w:rsidRDefault="001D7084" w:rsidP="006B0DF1">
      <w:pPr>
        <w:pStyle w:val="a3"/>
        <w:jc w:val="both"/>
        <w:rPr>
          <w:rFonts w:ascii="Times New Roman" w:hAnsi="Times New Roman"/>
          <w:sz w:val="28"/>
          <w:szCs w:val="28"/>
        </w:rPr>
      </w:pPr>
      <w:bookmarkStart w:id="3" w:name="_heading=h.1fob9te"/>
      <w:bookmarkEnd w:id="3"/>
      <w:r>
        <w:rPr>
          <w:rFonts w:ascii="Times New Roman" w:hAnsi="Times New Roman"/>
          <w:sz w:val="28"/>
          <w:szCs w:val="28"/>
        </w:rPr>
        <w:t>Орендар зобов’язаний протягом десяти робочих днів з моменту отримання від Балансоутримувача відповіді на свої зауваження, яка містить документальні підтвердження витрат, які підлягають відшкодуванню Орендарем, підписати і повернути Балансоутримувачу примірник договору.</w:t>
      </w:r>
    </w:p>
    <w:p w:rsidR="001D7084" w:rsidRDefault="001D7084" w:rsidP="006B0DF1">
      <w:pPr>
        <w:pStyle w:val="a3"/>
        <w:jc w:val="both"/>
        <w:rPr>
          <w:rFonts w:ascii="Times New Roman" w:hAnsi="Times New Roman"/>
          <w:sz w:val="28"/>
          <w:szCs w:val="28"/>
        </w:rPr>
      </w:pPr>
      <w:r>
        <w:rPr>
          <w:rFonts w:ascii="Times New Roman" w:hAnsi="Times New Roman"/>
          <w:sz w:val="28"/>
          <w:szCs w:val="28"/>
        </w:rPr>
        <w:t>Орендар вживає заходів для укладення із постачальниками комунальних послуг договорів на постачання відповідних комунальних послуг протягом місяця з моменту отримання проектів відповідних договорів від Балансоутримувача. Орендар зобов’язаний надати Балансоутримувачу копії договорів, укладених із постачальниками комунальних послуг.</w:t>
      </w:r>
    </w:p>
    <w:p w:rsidR="001D7084" w:rsidRDefault="001D7084" w:rsidP="006B0DF1">
      <w:pPr>
        <w:pStyle w:val="a3"/>
        <w:jc w:val="center"/>
        <w:rPr>
          <w:rFonts w:ascii="Times New Roman" w:hAnsi="Times New Roman"/>
          <w:sz w:val="28"/>
          <w:szCs w:val="28"/>
        </w:rPr>
      </w:pPr>
      <w:r>
        <w:rPr>
          <w:rFonts w:ascii="Times New Roman" w:hAnsi="Times New Roman"/>
          <w:sz w:val="28"/>
          <w:szCs w:val="28"/>
        </w:rPr>
        <w:t>Страхування об’єкта оренди, відшкодування витрат на оцінку Майна та укладення охоронного договору</w:t>
      </w:r>
    </w:p>
    <w:p w:rsidR="001D7084" w:rsidRDefault="001D7084" w:rsidP="006B0DF1">
      <w:pPr>
        <w:pStyle w:val="a3"/>
        <w:jc w:val="both"/>
        <w:rPr>
          <w:rFonts w:ascii="Times New Roman" w:hAnsi="Times New Roman"/>
          <w:sz w:val="28"/>
          <w:szCs w:val="28"/>
        </w:rPr>
      </w:pPr>
      <w:r>
        <w:rPr>
          <w:rFonts w:ascii="Times New Roman" w:hAnsi="Times New Roman"/>
          <w:sz w:val="28"/>
          <w:szCs w:val="28"/>
        </w:rPr>
        <w:t>7.1. Орендар зобов’язаний:</w:t>
      </w:r>
    </w:p>
    <w:p w:rsidR="001D7084" w:rsidRDefault="001D7084" w:rsidP="006B0DF1">
      <w:pPr>
        <w:pStyle w:val="a3"/>
        <w:jc w:val="both"/>
        <w:rPr>
          <w:rFonts w:ascii="Times New Roman" w:hAnsi="Times New Roman"/>
          <w:sz w:val="28"/>
          <w:szCs w:val="28"/>
        </w:rPr>
      </w:pPr>
      <w:r>
        <w:rPr>
          <w:rFonts w:ascii="Times New Roman" w:hAnsi="Times New Roman"/>
          <w:sz w:val="28"/>
          <w:szCs w:val="28"/>
        </w:rPr>
        <w:t xml:space="preserve">протягом 10 календарних днів з дня укладення цього договору застрахувати Майно на суму його страхової вартості, визначеної у </w:t>
      </w:r>
      <w:r>
        <w:rPr>
          <w:rFonts w:ascii="Times New Roman" w:hAnsi="Times New Roman"/>
          <w:sz w:val="28"/>
          <w:szCs w:val="28"/>
        </w:rPr>
        <w:br/>
        <w:t>пункті 6.2 Умов, на користь Балансоутримувача згідно з Порядком, зокрема від пожежі, затоплення, протиправних дій третіх осіб, стихійного лиха, та протягом 10 календарних днів з дня укладення договору страхування (договорів страхування) надати Балансоутримувачу та Орендодавцю завірені належним чином копії договору страхування і документів, які підтверджують сплату страхового платежу (страхових платежів);</w:t>
      </w:r>
    </w:p>
    <w:p w:rsidR="001D7084" w:rsidRDefault="001D7084" w:rsidP="006B0DF1">
      <w:pPr>
        <w:pStyle w:val="a3"/>
        <w:jc w:val="both"/>
        <w:rPr>
          <w:rFonts w:ascii="Times New Roman" w:hAnsi="Times New Roman"/>
          <w:sz w:val="28"/>
          <w:szCs w:val="28"/>
        </w:rPr>
      </w:pPr>
      <w:r>
        <w:rPr>
          <w:rFonts w:ascii="Times New Roman" w:hAnsi="Times New Roman"/>
          <w:sz w:val="28"/>
          <w:szCs w:val="28"/>
        </w:rPr>
        <w:t xml:space="preserve">поновлювати щороку договір страхування так, щоб протягом строку дії цього договору Майно було застрахованим, і надавати Балансоутримувачу та Орендодавцю копії завірених належним чином </w:t>
      </w:r>
      <w:r>
        <w:rPr>
          <w:rFonts w:ascii="Times New Roman" w:hAnsi="Times New Roman"/>
          <w:sz w:val="28"/>
          <w:szCs w:val="28"/>
        </w:rPr>
        <w:lastRenderedPageBreak/>
        <w:t>договору страхування і документів, які підтверджують сплату страхового платежу. Якщо договір страхування укладений на строк, що є іншим, ніж один рік, такий договір повинен бути поновлений після закінчення строку, на який він укладено.</w:t>
      </w:r>
    </w:p>
    <w:p w:rsidR="001D7084" w:rsidRDefault="001D7084" w:rsidP="006B0DF1">
      <w:pPr>
        <w:pStyle w:val="a3"/>
        <w:jc w:val="both"/>
        <w:rPr>
          <w:rFonts w:ascii="Times New Roman" w:hAnsi="Times New Roman"/>
          <w:sz w:val="28"/>
          <w:szCs w:val="28"/>
        </w:rPr>
      </w:pPr>
      <w:r>
        <w:rPr>
          <w:rFonts w:ascii="Times New Roman" w:hAnsi="Times New Roman"/>
          <w:sz w:val="28"/>
          <w:szCs w:val="28"/>
        </w:rPr>
        <w:t>Якщо строк дії договору оренди менший, ніж один рік, то договір страхування укладається на строк дії договору оренди.</w:t>
      </w:r>
    </w:p>
    <w:p w:rsidR="001D7084" w:rsidRDefault="001D7084" w:rsidP="006B0DF1">
      <w:pPr>
        <w:pStyle w:val="a3"/>
        <w:jc w:val="both"/>
        <w:rPr>
          <w:rFonts w:ascii="Times New Roman" w:hAnsi="Times New Roman"/>
          <w:sz w:val="28"/>
          <w:szCs w:val="28"/>
        </w:rPr>
      </w:pPr>
      <w:r>
        <w:rPr>
          <w:rFonts w:ascii="Times New Roman" w:hAnsi="Times New Roman"/>
          <w:sz w:val="28"/>
          <w:szCs w:val="28"/>
        </w:rPr>
        <w:t>Оплата послуг страховика здійснюється за рахунок Орендаря (страхувальника).</w:t>
      </w:r>
    </w:p>
    <w:p w:rsidR="001D7084" w:rsidRDefault="001D7084" w:rsidP="006B0DF1">
      <w:pPr>
        <w:pStyle w:val="a3"/>
        <w:jc w:val="both"/>
        <w:rPr>
          <w:rFonts w:ascii="Times New Roman" w:hAnsi="Times New Roman"/>
          <w:sz w:val="28"/>
          <w:szCs w:val="28"/>
        </w:rPr>
      </w:pPr>
      <w:r>
        <w:rPr>
          <w:rFonts w:ascii="Times New Roman" w:hAnsi="Times New Roman"/>
          <w:sz w:val="28"/>
          <w:szCs w:val="28"/>
        </w:rPr>
        <w:t>7.2. Протягом 10 робочих днів з дня укладення цього договору Орендар зобов’язаний компенсувати Балансоутримувачу витрати, пов’язані з проведенням незалежної оцінки Майна, в сумі, зазначеній у пункті 6.3 Умов (у разі понесення Балансоутримувачем таких витрат). Балансоутримувач має право зарахувати частину орендної плати, що підлягає сплаті на користь Балансоутримувача, в рахунок його витрат, пов’язаних із проведенням незалежної оцінки Майна.</w:t>
      </w:r>
    </w:p>
    <w:p w:rsidR="001D7084" w:rsidRPr="00501FA2" w:rsidRDefault="001D7084" w:rsidP="006B0DF1">
      <w:pPr>
        <w:pStyle w:val="a3"/>
        <w:ind w:firstLine="0"/>
        <w:jc w:val="center"/>
        <w:rPr>
          <w:rFonts w:ascii="Times New Roman" w:hAnsi="Times New Roman"/>
          <w:sz w:val="28"/>
          <w:szCs w:val="28"/>
        </w:rPr>
      </w:pPr>
      <w:r w:rsidRPr="00501FA2">
        <w:rPr>
          <w:rFonts w:ascii="Times New Roman" w:hAnsi="Times New Roman"/>
          <w:sz w:val="28"/>
          <w:szCs w:val="28"/>
        </w:rPr>
        <w:t>Суборенда</w:t>
      </w:r>
    </w:p>
    <w:p w:rsidR="001D7084" w:rsidRPr="00501FA2" w:rsidRDefault="001D7084" w:rsidP="006B0DF1">
      <w:pPr>
        <w:pStyle w:val="a3"/>
        <w:jc w:val="both"/>
        <w:rPr>
          <w:rFonts w:ascii="Times New Roman" w:hAnsi="Times New Roman"/>
          <w:sz w:val="28"/>
          <w:szCs w:val="28"/>
        </w:rPr>
      </w:pPr>
      <w:r w:rsidRPr="00501FA2">
        <w:rPr>
          <w:rFonts w:ascii="Times New Roman" w:hAnsi="Times New Roman"/>
          <w:sz w:val="28"/>
          <w:szCs w:val="28"/>
        </w:rPr>
        <w:t>8.1. Орендар має право передати Майно в суборенду, якщо Орендар отримав Майно за результатами аукціону (у тому числі в результаті продовження договору оренди) і оголошення про передачу майна в оренду містило згоду орендодавця на суборенду, про що зазначається у пункті 13 Умов. Цільове призначення, за яким Майно може бути використано відповідно до договору суборенди, визначається з урахуванням обмежень, передбачених цим договором (за наявності).</w:t>
      </w:r>
    </w:p>
    <w:p w:rsidR="001D7084" w:rsidRPr="00501FA2" w:rsidRDefault="001D7084" w:rsidP="006B0DF1">
      <w:pPr>
        <w:pStyle w:val="a3"/>
        <w:jc w:val="both"/>
        <w:rPr>
          <w:rFonts w:ascii="Times New Roman" w:hAnsi="Times New Roman"/>
          <w:sz w:val="28"/>
          <w:szCs w:val="28"/>
        </w:rPr>
      </w:pPr>
      <w:r w:rsidRPr="00501FA2">
        <w:rPr>
          <w:rFonts w:ascii="Times New Roman" w:hAnsi="Times New Roman"/>
          <w:sz w:val="28"/>
          <w:szCs w:val="28"/>
        </w:rPr>
        <w:t>8.2. Орендар може укладати договір суборенди лише з особами, які відповідають вимогам статті 4 Закону.</w:t>
      </w:r>
    </w:p>
    <w:p w:rsidR="001D7084" w:rsidRDefault="001D7084" w:rsidP="006B0DF1">
      <w:pPr>
        <w:pStyle w:val="a3"/>
        <w:jc w:val="both"/>
        <w:rPr>
          <w:rFonts w:ascii="Times New Roman" w:hAnsi="Times New Roman"/>
          <w:sz w:val="28"/>
          <w:szCs w:val="28"/>
        </w:rPr>
      </w:pPr>
      <w:r w:rsidRPr="00501FA2">
        <w:rPr>
          <w:rFonts w:ascii="Times New Roman" w:hAnsi="Times New Roman"/>
          <w:sz w:val="28"/>
          <w:szCs w:val="28"/>
        </w:rPr>
        <w:t>8.3. Орендар протягом трьох робочих днів з дня укладення договору суборенди зобов’язаний надати Орендодавцю інформацію про суборендаря та один примірник договору суборенди для його оприлюднення Орендодавцем в електронній торговій системі.</w:t>
      </w:r>
    </w:p>
    <w:p w:rsidR="001D7084" w:rsidRDefault="001D7084" w:rsidP="006B0DF1">
      <w:pPr>
        <w:pStyle w:val="a3"/>
        <w:ind w:firstLine="0"/>
        <w:jc w:val="center"/>
        <w:rPr>
          <w:rFonts w:ascii="Times New Roman" w:hAnsi="Times New Roman"/>
          <w:sz w:val="28"/>
          <w:szCs w:val="28"/>
        </w:rPr>
      </w:pPr>
      <w:r>
        <w:rPr>
          <w:rFonts w:ascii="Times New Roman" w:hAnsi="Times New Roman"/>
          <w:sz w:val="28"/>
          <w:szCs w:val="28"/>
        </w:rPr>
        <w:t>Запевнення сторін</w:t>
      </w:r>
    </w:p>
    <w:p w:rsidR="001D7084" w:rsidRDefault="001D7084" w:rsidP="006B0DF1">
      <w:pPr>
        <w:pStyle w:val="a3"/>
        <w:jc w:val="both"/>
        <w:rPr>
          <w:rFonts w:ascii="Times New Roman" w:hAnsi="Times New Roman"/>
          <w:sz w:val="28"/>
          <w:szCs w:val="28"/>
        </w:rPr>
      </w:pPr>
      <w:r>
        <w:rPr>
          <w:rFonts w:ascii="Times New Roman" w:hAnsi="Times New Roman"/>
          <w:sz w:val="28"/>
          <w:szCs w:val="28"/>
        </w:rPr>
        <w:t>9.1. Балансоутримувач і Орендодавець запевняють Орендаря, що:</w:t>
      </w:r>
    </w:p>
    <w:p w:rsidR="001D7084" w:rsidRDefault="001D7084" w:rsidP="006B0DF1">
      <w:pPr>
        <w:pStyle w:val="a3"/>
        <w:jc w:val="both"/>
        <w:rPr>
          <w:rFonts w:ascii="Times New Roman" w:hAnsi="Times New Roman"/>
          <w:sz w:val="28"/>
          <w:szCs w:val="28"/>
        </w:rPr>
      </w:pPr>
      <w:r>
        <w:rPr>
          <w:rFonts w:ascii="Times New Roman" w:hAnsi="Times New Roman"/>
          <w:sz w:val="28"/>
          <w:szCs w:val="28"/>
        </w:rPr>
        <w:t>9.1.1. крім випадків, коли про інше зазначене в акті приймання-передачі, об’єкт оренди є вільним від третіх осіб, всередині об’єкта немає майна, належного третім особам, повний і безперешкодний доступ до об’єкта може бути наданий Орендарю в день підписання акта приймання-передачі разом із комплектом ключів від об’єкта у кількості, зазначеній в акті приймання-передачі;</w:t>
      </w:r>
    </w:p>
    <w:p w:rsidR="001D7084" w:rsidRDefault="001D7084" w:rsidP="006B0DF1">
      <w:pPr>
        <w:pStyle w:val="a3"/>
        <w:jc w:val="both"/>
        <w:rPr>
          <w:rFonts w:ascii="Times New Roman" w:hAnsi="Times New Roman"/>
          <w:sz w:val="28"/>
          <w:szCs w:val="28"/>
        </w:rPr>
      </w:pPr>
      <w:r>
        <w:rPr>
          <w:rFonts w:ascii="Times New Roman" w:hAnsi="Times New Roman"/>
          <w:sz w:val="28"/>
          <w:szCs w:val="28"/>
        </w:rPr>
        <w:t xml:space="preserve">9.1.2. інформація про Майно, оприлюднена в оголошенні про передачу в оренду або інформаційному повідомленні/інформації про об’єкт оренди, якщо договір укладено без проведення аукціону (в обсязі, передбаченому пунктом 115 або пунктом 26 Порядку), посилання на яке </w:t>
      </w:r>
      <w:r>
        <w:rPr>
          <w:rFonts w:ascii="Times New Roman" w:hAnsi="Times New Roman"/>
          <w:sz w:val="28"/>
          <w:szCs w:val="28"/>
        </w:rPr>
        <w:lastRenderedPageBreak/>
        <w:t>зазначене у пункті 4.2 Умов, відповідає дійсності, за винятком обставин, відображених в акті приймання-передачі.</w:t>
      </w:r>
    </w:p>
    <w:p w:rsidR="001D7084" w:rsidRDefault="001D7084" w:rsidP="006B0DF1">
      <w:pPr>
        <w:pStyle w:val="a3"/>
        <w:jc w:val="both"/>
        <w:rPr>
          <w:rFonts w:ascii="Times New Roman" w:hAnsi="Times New Roman"/>
          <w:sz w:val="28"/>
          <w:szCs w:val="28"/>
        </w:rPr>
      </w:pPr>
      <w:r>
        <w:rPr>
          <w:rFonts w:ascii="Times New Roman" w:hAnsi="Times New Roman"/>
          <w:sz w:val="28"/>
          <w:szCs w:val="28"/>
        </w:rPr>
        <w:t>9.2. Орендар має можливість, забезпечену його власними або залученими фінансовими ресурсами, своєчасно і в повному обсязі сплачувати орендну плату та інші платежі відповідно до цього договору.</w:t>
      </w:r>
    </w:p>
    <w:p w:rsidR="001D7084" w:rsidRDefault="001D7084" w:rsidP="006B0DF1">
      <w:pPr>
        <w:pStyle w:val="a3"/>
        <w:jc w:val="both"/>
        <w:rPr>
          <w:rFonts w:ascii="Times New Roman" w:hAnsi="Times New Roman"/>
          <w:sz w:val="28"/>
          <w:szCs w:val="28"/>
        </w:rPr>
      </w:pPr>
      <w:r>
        <w:rPr>
          <w:rFonts w:ascii="Times New Roman" w:hAnsi="Times New Roman"/>
          <w:sz w:val="28"/>
          <w:szCs w:val="28"/>
        </w:rPr>
        <w:t>9.3. Одночасно або до дати укладення цього договору Орендар повністю сплатив авансовий внесок з орендної плати в розмірі, визначеному у пункті 10 Умов.</w:t>
      </w:r>
    </w:p>
    <w:p w:rsidR="001D7084" w:rsidRDefault="001D7084" w:rsidP="006B0DF1">
      <w:pPr>
        <w:pStyle w:val="a3"/>
        <w:jc w:val="both"/>
        <w:rPr>
          <w:rFonts w:ascii="Times New Roman" w:hAnsi="Times New Roman"/>
          <w:sz w:val="28"/>
          <w:szCs w:val="28"/>
        </w:rPr>
      </w:pPr>
      <w:r>
        <w:rPr>
          <w:rFonts w:ascii="Times New Roman" w:hAnsi="Times New Roman"/>
          <w:sz w:val="28"/>
          <w:szCs w:val="28"/>
        </w:rPr>
        <w:t>9.4. Одночасно або до укладення цього договору Орендар повністю сплатив забезпечувальний депозит в розмірі, визначеному у пункті 11 Умов.</w:t>
      </w:r>
    </w:p>
    <w:p w:rsidR="001D7084" w:rsidRDefault="001D7084" w:rsidP="006B0DF1">
      <w:pPr>
        <w:pStyle w:val="a3"/>
        <w:ind w:firstLine="0"/>
        <w:jc w:val="center"/>
        <w:rPr>
          <w:rFonts w:ascii="Times New Roman" w:hAnsi="Times New Roman"/>
          <w:sz w:val="28"/>
          <w:szCs w:val="28"/>
        </w:rPr>
      </w:pPr>
      <w:r>
        <w:rPr>
          <w:rFonts w:ascii="Times New Roman" w:hAnsi="Times New Roman"/>
          <w:sz w:val="28"/>
          <w:szCs w:val="28"/>
        </w:rPr>
        <w:t>Додаткові умови оренди</w:t>
      </w:r>
    </w:p>
    <w:p w:rsidR="001D7084" w:rsidRDefault="001D7084" w:rsidP="00501FA2">
      <w:pPr>
        <w:pStyle w:val="a3"/>
        <w:ind w:firstLine="540"/>
        <w:rPr>
          <w:rFonts w:ascii="Times New Roman" w:hAnsi="Times New Roman"/>
          <w:sz w:val="28"/>
          <w:szCs w:val="28"/>
        </w:rPr>
      </w:pPr>
      <w:r>
        <w:rPr>
          <w:rFonts w:ascii="Times New Roman" w:hAnsi="Times New Roman"/>
          <w:sz w:val="28"/>
          <w:szCs w:val="28"/>
        </w:rPr>
        <w:t>10.1. Додаткові умови оренди відсутні.</w:t>
      </w:r>
    </w:p>
    <w:p w:rsidR="001D7084" w:rsidRDefault="001D7084" w:rsidP="006B0DF1">
      <w:pPr>
        <w:pStyle w:val="a3"/>
        <w:jc w:val="both"/>
        <w:rPr>
          <w:rFonts w:ascii="Times New Roman" w:hAnsi="Times New Roman"/>
          <w:sz w:val="28"/>
          <w:szCs w:val="28"/>
        </w:rPr>
      </w:pPr>
    </w:p>
    <w:p w:rsidR="001D7084" w:rsidRDefault="001D7084" w:rsidP="006B0DF1">
      <w:pPr>
        <w:pStyle w:val="a3"/>
        <w:ind w:firstLine="0"/>
        <w:jc w:val="center"/>
        <w:rPr>
          <w:rFonts w:ascii="Times New Roman" w:hAnsi="Times New Roman"/>
          <w:sz w:val="28"/>
          <w:szCs w:val="28"/>
        </w:rPr>
      </w:pPr>
      <w:r>
        <w:rPr>
          <w:rFonts w:ascii="Times New Roman" w:hAnsi="Times New Roman"/>
          <w:sz w:val="28"/>
          <w:szCs w:val="28"/>
        </w:rPr>
        <w:t>Відповідальність і вирішення спорів за договором</w:t>
      </w:r>
    </w:p>
    <w:p w:rsidR="001D7084" w:rsidRDefault="001D7084" w:rsidP="006B0DF1">
      <w:pPr>
        <w:pStyle w:val="a3"/>
        <w:jc w:val="both"/>
        <w:rPr>
          <w:rFonts w:ascii="Times New Roman" w:hAnsi="Times New Roman"/>
          <w:sz w:val="28"/>
          <w:szCs w:val="28"/>
        </w:rPr>
      </w:pPr>
      <w:r>
        <w:rPr>
          <w:rFonts w:ascii="Times New Roman" w:hAnsi="Times New Roman"/>
          <w:sz w:val="28"/>
          <w:szCs w:val="28"/>
        </w:rPr>
        <w:t>11.1. За невиконання або неналежне виконання зобов’язань за цим договором сторони несуть відповідальність згідно із законом та договором.</w:t>
      </w:r>
    </w:p>
    <w:p w:rsidR="001D7084" w:rsidRDefault="001D7084" w:rsidP="006B0DF1">
      <w:pPr>
        <w:pStyle w:val="a3"/>
        <w:jc w:val="both"/>
        <w:rPr>
          <w:rFonts w:ascii="Times New Roman" w:hAnsi="Times New Roman"/>
          <w:sz w:val="28"/>
          <w:szCs w:val="28"/>
        </w:rPr>
      </w:pPr>
      <w:r>
        <w:rPr>
          <w:rFonts w:ascii="Times New Roman" w:hAnsi="Times New Roman"/>
          <w:sz w:val="28"/>
          <w:szCs w:val="28"/>
        </w:rPr>
        <w:t>11.2. Орендодавець не відповідає за зобов’язаннями Орендаря. Орендар не відповідає за зобов’язаннями Орендодавця, якщо інше не передбачено цим договором. Орендар відповідає за своїми зобов’язаннями і за зобов’язаннями, за якими він є правонаступником, виключно власним майном. Стягнення за цими зобов’язаннями не може бути звернене на орендоване державне Майно.</w:t>
      </w:r>
    </w:p>
    <w:p w:rsidR="001D7084" w:rsidRDefault="001D7084" w:rsidP="006B0DF1">
      <w:pPr>
        <w:pStyle w:val="a3"/>
        <w:jc w:val="both"/>
        <w:rPr>
          <w:rFonts w:ascii="Times New Roman" w:hAnsi="Times New Roman"/>
          <w:sz w:val="28"/>
          <w:szCs w:val="28"/>
        </w:rPr>
      </w:pPr>
      <w:r>
        <w:rPr>
          <w:rFonts w:ascii="Times New Roman" w:hAnsi="Times New Roman"/>
          <w:sz w:val="28"/>
          <w:szCs w:val="28"/>
        </w:rPr>
        <w:t>11.3. Спори, які виникають за цим договором або в зв’язку з ним, не вирішені шляхом переговорів, вирішуються в судовому порядку.</w:t>
      </w:r>
    </w:p>
    <w:p w:rsidR="001D7084" w:rsidRDefault="001D7084" w:rsidP="006B0DF1">
      <w:pPr>
        <w:pStyle w:val="a3"/>
        <w:jc w:val="both"/>
        <w:rPr>
          <w:rFonts w:ascii="Times New Roman" w:hAnsi="Times New Roman"/>
          <w:sz w:val="28"/>
          <w:szCs w:val="28"/>
        </w:rPr>
      </w:pPr>
      <w:r>
        <w:rPr>
          <w:rFonts w:ascii="Times New Roman" w:hAnsi="Times New Roman"/>
          <w:sz w:val="28"/>
          <w:szCs w:val="28"/>
        </w:rPr>
        <w:t>11.4. Стягнення заборгованості з орендної плати, пені та неустойки (за наявності), передбачених цим договором, може здійснюватися на підставі рішення суду. Стягнення заборгованості з оплати орендної плати відповідно до частини шостої статті 17 Закону може здійснюватися в безспірному порядку на підставі виконавчого напису нотаріуса.</w:t>
      </w:r>
    </w:p>
    <w:p w:rsidR="001D7084" w:rsidRDefault="001D7084" w:rsidP="006B0DF1">
      <w:pPr>
        <w:pStyle w:val="a3"/>
        <w:jc w:val="center"/>
        <w:rPr>
          <w:rFonts w:ascii="Times New Roman" w:hAnsi="Times New Roman"/>
          <w:sz w:val="28"/>
          <w:szCs w:val="28"/>
        </w:rPr>
      </w:pPr>
      <w:r>
        <w:rPr>
          <w:rFonts w:ascii="Times New Roman" w:hAnsi="Times New Roman"/>
          <w:sz w:val="28"/>
          <w:szCs w:val="28"/>
        </w:rPr>
        <w:t>Строк чинності, умови зміни та припинення договору</w:t>
      </w:r>
    </w:p>
    <w:p w:rsidR="001D7084" w:rsidRDefault="001D7084" w:rsidP="006B0DF1">
      <w:pPr>
        <w:pStyle w:val="a3"/>
        <w:jc w:val="both"/>
        <w:rPr>
          <w:rFonts w:ascii="Times New Roman" w:hAnsi="Times New Roman"/>
          <w:sz w:val="28"/>
          <w:szCs w:val="28"/>
        </w:rPr>
      </w:pPr>
      <w:r>
        <w:rPr>
          <w:rFonts w:ascii="Times New Roman" w:hAnsi="Times New Roman"/>
          <w:sz w:val="28"/>
          <w:szCs w:val="28"/>
        </w:rPr>
        <w:t xml:space="preserve">12.1. Цей договір укладено на строк, визначений у пункті 12 Умов. Перебіг строку договору починається з дня набрання чинності цим договором. Цей договір набирає чинності в день його підписання сторонами (нотаріального посвідчення, якщо відповідно до законодавства договір підлягає нотаріальному посвідченню). Строк оренди за цим договором починається з дати підписання акта приймання-передачі і закінчується датою припинення цього договору. </w:t>
      </w:r>
    </w:p>
    <w:p w:rsidR="001D7084" w:rsidRDefault="001D7084" w:rsidP="006B0DF1">
      <w:pPr>
        <w:pStyle w:val="a3"/>
        <w:jc w:val="both"/>
        <w:rPr>
          <w:rFonts w:ascii="Times New Roman" w:hAnsi="Times New Roman"/>
          <w:sz w:val="28"/>
          <w:szCs w:val="28"/>
        </w:rPr>
      </w:pPr>
      <w:r>
        <w:rPr>
          <w:rFonts w:ascii="Times New Roman" w:hAnsi="Times New Roman"/>
          <w:sz w:val="28"/>
          <w:szCs w:val="28"/>
        </w:rPr>
        <w:t xml:space="preserve">12.2. Умови цього договору зберігають силу протягом всього строку дії цього договору, в тому числі у разі, коли після його укладення </w:t>
      </w:r>
      <w:r>
        <w:rPr>
          <w:rFonts w:ascii="Times New Roman" w:hAnsi="Times New Roman"/>
          <w:sz w:val="28"/>
          <w:szCs w:val="28"/>
        </w:rPr>
        <w:lastRenderedPageBreak/>
        <w:t>законодавством встановлено правила, що погіршують становище Орендаря, крім випадку, передбаченого пунктом 3.7 цього договору, а в частині зобов’язань Орендаря щодо орендної плати — до виконання зобов’язань.</w:t>
      </w:r>
    </w:p>
    <w:p w:rsidR="001D7084" w:rsidRDefault="001D7084" w:rsidP="006B0DF1">
      <w:pPr>
        <w:pStyle w:val="a3"/>
        <w:jc w:val="both"/>
        <w:rPr>
          <w:rFonts w:ascii="Times New Roman" w:hAnsi="Times New Roman"/>
          <w:sz w:val="28"/>
          <w:szCs w:val="28"/>
        </w:rPr>
      </w:pPr>
      <w:r>
        <w:rPr>
          <w:rFonts w:ascii="Times New Roman" w:hAnsi="Times New Roman"/>
          <w:sz w:val="28"/>
          <w:szCs w:val="28"/>
        </w:rPr>
        <w:t>12.3. Зміни і доповнення до договору вносяться до закінчення строку його дії за взаємною згодою сторін з урахуванням встановлених статтею 16 Закону та Порядком умов та обмежень шляхом укладення договорів про внесення змін і доповнень у письмовій формі, які підписуються сторонами та є невід’ємними частинами цього договору.</w:t>
      </w:r>
    </w:p>
    <w:p w:rsidR="001D7084" w:rsidRDefault="001D7084" w:rsidP="006B0DF1">
      <w:pPr>
        <w:pStyle w:val="a3"/>
        <w:jc w:val="both"/>
        <w:rPr>
          <w:rFonts w:ascii="Times New Roman" w:hAnsi="Times New Roman"/>
          <w:sz w:val="28"/>
          <w:szCs w:val="28"/>
        </w:rPr>
      </w:pPr>
      <w:r>
        <w:rPr>
          <w:rFonts w:ascii="Times New Roman" w:hAnsi="Times New Roman"/>
          <w:sz w:val="28"/>
          <w:szCs w:val="28"/>
        </w:rPr>
        <w:t>12.4. Продовження цього договору здійснюється з урахуванням вимог, встановлених статтею 18 Закону та Порядком.</w:t>
      </w:r>
    </w:p>
    <w:p w:rsidR="001D7084" w:rsidRDefault="001D7084" w:rsidP="006B0DF1">
      <w:pPr>
        <w:pStyle w:val="a3"/>
        <w:jc w:val="both"/>
        <w:rPr>
          <w:rFonts w:ascii="Times New Roman" w:hAnsi="Times New Roman"/>
          <w:sz w:val="28"/>
          <w:szCs w:val="28"/>
        </w:rPr>
      </w:pPr>
      <w:r>
        <w:rPr>
          <w:rFonts w:ascii="Times New Roman" w:hAnsi="Times New Roman"/>
          <w:sz w:val="28"/>
          <w:szCs w:val="28"/>
        </w:rPr>
        <w:t>Орендар, який бажає продовжити цей договір на новий строк, повинен звернутись до Орендодавця за три місяці до закінчення строку дії договору із заявою.</w:t>
      </w:r>
    </w:p>
    <w:p w:rsidR="001D7084" w:rsidRDefault="001D7084" w:rsidP="006B0DF1">
      <w:pPr>
        <w:pStyle w:val="a3"/>
        <w:jc w:val="both"/>
        <w:rPr>
          <w:rFonts w:ascii="Times New Roman" w:hAnsi="Times New Roman"/>
          <w:sz w:val="28"/>
          <w:szCs w:val="28"/>
        </w:rPr>
      </w:pPr>
      <w:r>
        <w:rPr>
          <w:rFonts w:ascii="Times New Roman" w:hAnsi="Times New Roman"/>
          <w:sz w:val="28"/>
          <w:szCs w:val="28"/>
        </w:rPr>
        <w:t>До заяви додається звіт про оцінку об’єкта оренди — якщо об’єкт оренди використовується на підставі договору оренди, укладеного без проведення аукціону або конкурсу, і орендар бажає продовжити договір оренди на новий строк.</w:t>
      </w:r>
    </w:p>
    <w:p w:rsidR="001D7084" w:rsidRDefault="001D7084" w:rsidP="006B0DF1">
      <w:pPr>
        <w:pStyle w:val="a3"/>
        <w:jc w:val="both"/>
        <w:rPr>
          <w:rFonts w:ascii="Times New Roman" w:hAnsi="Times New Roman"/>
          <w:sz w:val="28"/>
          <w:szCs w:val="28"/>
        </w:rPr>
      </w:pPr>
      <w:r>
        <w:rPr>
          <w:rFonts w:ascii="Times New Roman" w:hAnsi="Times New Roman"/>
          <w:sz w:val="28"/>
          <w:szCs w:val="28"/>
        </w:rPr>
        <w:t>До заяви додається звіт про оцінку об’єкта оренди та рецензія на нього, якщо договір оренди продовжується вперше за умови, якщо строк оренди за таким договором становить п’ять років або менше і був укладений без проведення конкурсу чи аукціону, або договір оренди, що продовжується, був укладений без проведення аукціону з підприємствами, установами, організаціями, передбаченими статтею 15 Закону.</w:t>
      </w:r>
    </w:p>
    <w:p w:rsidR="001D7084" w:rsidRDefault="001D7084" w:rsidP="006B0DF1">
      <w:pPr>
        <w:pStyle w:val="a3"/>
        <w:jc w:val="both"/>
        <w:rPr>
          <w:rFonts w:ascii="Times New Roman" w:hAnsi="Times New Roman"/>
          <w:sz w:val="28"/>
          <w:szCs w:val="28"/>
        </w:rPr>
      </w:pPr>
      <w:r>
        <w:rPr>
          <w:rFonts w:ascii="Times New Roman" w:hAnsi="Times New Roman"/>
          <w:sz w:val="28"/>
          <w:szCs w:val="28"/>
        </w:rPr>
        <w:t>Якщо заява подається підприємством, установою, організацією, що надає соціально важливі послуги населенню, орендар подає також документи, що підтверджують відповідність критеріям, установленим абзацом другим пункту 137 Порядку.</w:t>
      </w:r>
    </w:p>
    <w:p w:rsidR="001D7084" w:rsidRDefault="001D7084" w:rsidP="006B0DF1">
      <w:pPr>
        <w:pStyle w:val="a3"/>
        <w:jc w:val="both"/>
        <w:rPr>
          <w:rFonts w:ascii="Times New Roman" w:hAnsi="Times New Roman"/>
          <w:sz w:val="28"/>
          <w:szCs w:val="28"/>
        </w:rPr>
      </w:pPr>
      <w:r>
        <w:rPr>
          <w:rFonts w:ascii="Times New Roman" w:hAnsi="Times New Roman"/>
          <w:sz w:val="28"/>
          <w:szCs w:val="28"/>
        </w:rPr>
        <w:t>Пропуск строку подання заяви Орендарем є підставою для припинення цього договору на підставі закінчення строку, на який його було укладено, відповідно до пункту 143 Порядку.</w:t>
      </w:r>
    </w:p>
    <w:p w:rsidR="001D7084" w:rsidRDefault="001D7084" w:rsidP="006B0DF1">
      <w:pPr>
        <w:pStyle w:val="a3"/>
        <w:jc w:val="both"/>
        <w:rPr>
          <w:rFonts w:ascii="Times New Roman" w:hAnsi="Times New Roman"/>
          <w:sz w:val="28"/>
          <w:szCs w:val="28"/>
        </w:rPr>
      </w:pPr>
      <w:r>
        <w:rPr>
          <w:rFonts w:ascii="Times New Roman" w:hAnsi="Times New Roman"/>
          <w:sz w:val="28"/>
          <w:szCs w:val="28"/>
        </w:rPr>
        <w:t>Орендар, який має намір продовжити договір оренди нерухомого майна, що підлягає продовженню за результатами проведення аукціону, зобов’язаний забезпечити доступ до об’єкта оренди потенційних орендарів.</w:t>
      </w:r>
    </w:p>
    <w:p w:rsidR="001D7084" w:rsidRDefault="001D7084" w:rsidP="006B0DF1">
      <w:pPr>
        <w:pStyle w:val="a3"/>
        <w:jc w:val="both"/>
        <w:rPr>
          <w:rFonts w:ascii="Times New Roman" w:hAnsi="Times New Roman"/>
          <w:sz w:val="28"/>
          <w:szCs w:val="28"/>
        </w:rPr>
      </w:pPr>
      <w:r>
        <w:rPr>
          <w:rFonts w:ascii="Times New Roman" w:hAnsi="Times New Roman"/>
          <w:sz w:val="28"/>
          <w:szCs w:val="28"/>
        </w:rPr>
        <w:t>Орендар має переважне право на продовження цього договору, яке може бути реалізовано ним у визначений в Порядку спосіб.</w:t>
      </w:r>
    </w:p>
    <w:p w:rsidR="001D7084" w:rsidRDefault="001D7084" w:rsidP="006B0DF1">
      <w:pPr>
        <w:pStyle w:val="a3"/>
        <w:jc w:val="both"/>
        <w:rPr>
          <w:rFonts w:ascii="Times New Roman" w:hAnsi="Times New Roman"/>
          <w:sz w:val="28"/>
          <w:szCs w:val="28"/>
        </w:rPr>
      </w:pPr>
      <w:r>
        <w:rPr>
          <w:rFonts w:ascii="Times New Roman" w:hAnsi="Times New Roman"/>
          <w:sz w:val="28"/>
          <w:szCs w:val="28"/>
        </w:rPr>
        <w:t xml:space="preserve">Оприлюднення на веб-сайті </w:t>
      </w:r>
      <w:r w:rsidRPr="00E07CD1">
        <w:rPr>
          <w:rFonts w:ascii="Times New Roman" w:hAnsi="Times New Roman"/>
          <w:sz w:val="28"/>
          <w:szCs w:val="28"/>
        </w:rPr>
        <w:t>(сторінці чи профілі в соціальній мережі)</w:t>
      </w:r>
      <w:r>
        <w:rPr>
          <w:rFonts w:ascii="Times New Roman" w:hAnsi="Times New Roman"/>
          <w:sz w:val="22"/>
          <w:szCs w:val="22"/>
        </w:rPr>
        <w:t xml:space="preserve"> </w:t>
      </w:r>
      <w:r>
        <w:rPr>
          <w:rFonts w:ascii="Times New Roman" w:hAnsi="Times New Roman"/>
          <w:sz w:val="28"/>
          <w:szCs w:val="28"/>
        </w:rPr>
        <w:t xml:space="preserve">орендаря, який отримав в оренду Майно без проведення аукціону, недостовірної інформації, що стала підставою для укладення договору оренди, є підставою для дострокового припинення договору оренди за </w:t>
      </w:r>
      <w:r>
        <w:rPr>
          <w:rFonts w:ascii="Times New Roman" w:hAnsi="Times New Roman"/>
          <w:sz w:val="28"/>
          <w:szCs w:val="28"/>
        </w:rPr>
        <w:lastRenderedPageBreak/>
        <w:t>ініціативою Орендодавця, а також не продовження договору оренди на новий строк.</w:t>
      </w:r>
    </w:p>
    <w:p w:rsidR="001D7084" w:rsidRDefault="001D7084" w:rsidP="006B0DF1">
      <w:pPr>
        <w:pStyle w:val="a3"/>
        <w:jc w:val="both"/>
        <w:rPr>
          <w:rFonts w:ascii="Times New Roman" w:hAnsi="Times New Roman"/>
          <w:sz w:val="28"/>
          <w:szCs w:val="28"/>
        </w:rPr>
      </w:pPr>
      <w:r>
        <w:rPr>
          <w:rFonts w:ascii="Times New Roman" w:hAnsi="Times New Roman"/>
          <w:sz w:val="28"/>
          <w:szCs w:val="28"/>
        </w:rPr>
        <w:t>12.5. Якщо інше не передбачено цим договором, перехід права власності на орендоване Майно третім особам не є підставою для зміни або припинення чинності цим договором, і він зберігає свою чинність для нового власника орендованого Майна (його правонаступника), за винятком випадку приватизації орендованого Майна Орендарем.</w:t>
      </w:r>
    </w:p>
    <w:p w:rsidR="001D7084" w:rsidRDefault="001D7084" w:rsidP="006B0DF1">
      <w:pPr>
        <w:pStyle w:val="a3"/>
        <w:jc w:val="both"/>
        <w:rPr>
          <w:rFonts w:ascii="Times New Roman" w:hAnsi="Times New Roman"/>
          <w:sz w:val="28"/>
          <w:szCs w:val="28"/>
        </w:rPr>
      </w:pPr>
      <w:r>
        <w:rPr>
          <w:rFonts w:ascii="Times New Roman" w:hAnsi="Times New Roman"/>
          <w:sz w:val="28"/>
          <w:szCs w:val="28"/>
        </w:rPr>
        <w:t>12.6. Договір припиняється:</w:t>
      </w:r>
    </w:p>
    <w:p w:rsidR="001D7084" w:rsidRDefault="001D7084" w:rsidP="006B0DF1">
      <w:pPr>
        <w:pStyle w:val="a3"/>
        <w:jc w:val="both"/>
        <w:rPr>
          <w:rFonts w:ascii="Times New Roman" w:hAnsi="Times New Roman"/>
          <w:sz w:val="28"/>
          <w:szCs w:val="28"/>
        </w:rPr>
      </w:pPr>
      <w:r>
        <w:rPr>
          <w:rFonts w:ascii="Times New Roman" w:hAnsi="Times New Roman"/>
          <w:sz w:val="28"/>
          <w:szCs w:val="28"/>
        </w:rPr>
        <w:t>12.6.1 з підстав, передбачених частиною першою статті 24 Закону, і при цьому:</w:t>
      </w:r>
    </w:p>
    <w:p w:rsidR="001D7084" w:rsidRDefault="001D7084" w:rsidP="006B0DF1">
      <w:pPr>
        <w:pStyle w:val="a3"/>
        <w:jc w:val="both"/>
        <w:rPr>
          <w:rFonts w:ascii="Times New Roman" w:hAnsi="Times New Roman"/>
          <w:sz w:val="28"/>
          <w:szCs w:val="28"/>
        </w:rPr>
      </w:pPr>
      <w:r>
        <w:rPr>
          <w:rFonts w:ascii="Times New Roman" w:hAnsi="Times New Roman"/>
          <w:sz w:val="28"/>
          <w:szCs w:val="28"/>
        </w:rPr>
        <w:t>12.6.1.1. якщо підставою припинення договору є закінчення строку, на який його укладено (абзац другий частини першої статті 24 Закону), то договір вважається припиненим з:</w:t>
      </w:r>
    </w:p>
    <w:p w:rsidR="001D7084" w:rsidRDefault="001D7084" w:rsidP="006B0DF1">
      <w:pPr>
        <w:ind w:firstLine="567"/>
        <w:jc w:val="both"/>
        <w:rPr>
          <w:rFonts w:ascii="Times New Roman" w:hAnsi="Times New Roman"/>
          <w:sz w:val="28"/>
          <w:szCs w:val="28"/>
        </w:rPr>
      </w:pPr>
      <w:r>
        <w:rPr>
          <w:rFonts w:ascii="Times New Roman" w:hAnsi="Times New Roman"/>
          <w:sz w:val="28"/>
          <w:szCs w:val="28"/>
        </w:rPr>
        <w:t xml:space="preserve">дати закінчення строку, на який його було укладено, на підставі рішення Орендодавця </w:t>
      </w:r>
      <w:r w:rsidRPr="003C53F0">
        <w:rPr>
          <w:rFonts w:ascii="Times New Roman" w:hAnsi="Times New Roman"/>
          <w:sz w:val="28"/>
          <w:szCs w:val="28"/>
        </w:rPr>
        <w:t>(</w:t>
      </w:r>
      <w:r>
        <w:rPr>
          <w:rFonts w:ascii="Times New Roman" w:hAnsi="Times New Roman"/>
          <w:sz w:val="28"/>
          <w:szCs w:val="28"/>
        </w:rPr>
        <w:t>я</w:t>
      </w:r>
      <w:r w:rsidRPr="003C53F0">
        <w:rPr>
          <w:rFonts w:ascii="Times New Roman" w:hAnsi="Times New Roman"/>
          <w:sz w:val="28"/>
          <w:szCs w:val="28"/>
        </w:rPr>
        <w:t xml:space="preserve">кщо цей договір використовується для передачі в оренду </w:t>
      </w:r>
      <w:r>
        <w:rPr>
          <w:rFonts w:ascii="Times New Roman" w:hAnsi="Times New Roman"/>
          <w:sz w:val="28"/>
          <w:szCs w:val="28"/>
        </w:rPr>
        <w:t>М</w:t>
      </w:r>
      <w:r w:rsidRPr="003C53F0">
        <w:rPr>
          <w:rFonts w:ascii="Times New Roman" w:hAnsi="Times New Roman"/>
          <w:sz w:val="28"/>
          <w:szCs w:val="28"/>
        </w:rPr>
        <w:t>айна комунальної форми власності, то рішення приймається органом, визначеним відповідно до абзацу другого частини четвертої статті 18 Закону)</w:t>
      </w:r>
      <w:r>
        <w:rPr>
          <w:rFonts w:ascii="Times New Roman" w:hAnsi="Times New Roman"/>
          <w:sz w:val="28"/>
          <w:szCs w:val="28"/>
        </w:rPr>
        <w:t xml:space="preserve"> про відмову у продовженні цього договору, прийнятого з підстав, передбачених статтею 19 Закону, в межах строків, визначених частиною п’ятою статті 18 Закону; або рішення орендодавця про припинення цього договору з підстав пропуску Орендарем строку на подання заяви про продовження цього договору, передбаченого частиною третьою статті 18 Закону (пункт 143 Порядку);</w:t>
      </w:r>
    </w:p>
    <w:p w:rsidR="001D7084" w:rsidRDefault="001D7084" w:rsidP="006B0DF1">
      <w:pPr>
        <w:pStyle w:val="a3"/>
        <w:jc w:val="both"/>
        <w:rPr>
          <w:rFonts w:ascii="Times New Roman" w:hAnsi="Times New Roman"/>
          <w:sz w:val="28"/>
          <w:szCs w:val="28"/>
        </w:rPr>
      </w:pPr>
      <w:r>
        <w:rPr>
          <w:rFonts w:ascii="Times New Roman" w:hAnsi="Times New Roman"/>
          <w:sz w:val="28"/>
          <w:szCs w:val="28"/>
        </w:rPr>
        <w:t>дати, визначеної в абзаці третьому пункту 151 Порядку, якщо переможцем аукціону на продовження цього договору стала особа інша, ніж Орендар,</w:t>
      </w:r>
      <w:r>
        <w:rPr>
          <w:rFonts w:ascii="Times New Roman" w:hAnsi="Times New Roman"/>
          <w:sz w:val="28"/>
          <w:szCs w:val="28"/>
          <w:lang w:val="en-US"/>
        </w:rPr>
        <w:t> </w:t>
      </w:r>
      <w:r>
        <w:rPr>
          <w:rFonts w:ascii="Times New Roman" w:hAnsi="Times New Roman"/>
          <w:sz w:val="28"/>
          <w:szCs w:val="28"/>
        </w:rPr>
        <w:t>— на підставі протоколу аукціону (рішення Орендодавця не вимагається);</w:t>
      </w:r>
    </w:p>
    <w:p w:rsidR="001D7084" w:rsidRDefault="001D7084" w:rsidP="006B0DF1">
      <w:pPr>
        <w:pStyle w:val="a3"/>
        <w:jc w:val="both"/>
        <w:rPr>
          <w:rFonts w:ascii="Times New Roman" w:hAnsi="Times New Roman"/>
          <w:sz w:val="28"/>
          <w:szCs w:val="28"/>
        </w:rPr>
      </w:pPr>
      <w:r>
        <w:rPr>
          <w:rFonts w:ascii="Times New Roman" w:hAnsi="Times New Roman"/>
          <w:sz w:val="28"/>
          <w:szCs w:val="28"/>
        </w:rPr>
        <w:t>12.6.1.2. якщо підставою припинення договору є обставини, передбачені абзацами третім, четвертим, сьомим, восьмим частини першої статті 24 Закону, договір вважається припиненим з дати настання відповідної обставини на підставі рішення Орендодавця або на підставі документа, який свідчить про настання факту припинення юридичної особи або смерті фізичної особи;</w:t>
      </w:r>
    </w:p>
    <w:p w:rsidR="001D7084" w:rsidRDefault="001D7084" w:rsidP="006B0DF1">
      <w:pPr>
        <w:pStyle w:val="a3"/>
        <w:jc w:val="both"/>
        <w:rPr>
          <w:rFonts w:ascii="Times New Roman" w:hAnsi="Times New Roman"/>
          <w:sz w:val="28"/>
          <w:szCs w:val="28"/>
        </w:rPr>
      </w:pPr>
      <w:r>
        <w:rPr>
          <w:rFonts w:ascii="Times New Roman" w:hAnsi="Times New Roman"/>
          <w:sz w:val="28"/>
          <w:szCs w:val="28"/>
        </w:rPr>
        <w:t xml:space="preserve">12.6.2 якщо Орендар надав недостовірну інформацію про право бути орендарем відповідно до положень частин третьої і четвертої статті 4 Закону, а також якщо Орендар, який отримав Майно в оренду без проведення аукціону, надав та/або оприлюднив на веб-сайті </w:t>
      </w:r>
      <w:r w:rsidRPr="00E07CD1">
        <w:rPr>
          <w:rFonts w:ascii="Times New Roman" w:hAnsi="Times New Roman"/>
          <w:sz w:val="28"/>
          <w:szCs w:val="28"/>
        </w:rPr>
        <w:t>(сторінці чи профілі в соціальній мережі)</w:t>
      </w:r>
      <w:r>
        <w:rPr>
          <w:rFonts w:ascii="Times New Roman" w:hAnsi="Times New Roman"/>
          <w:sz w:val="22"/>
          <w:szCs w:val="22"/>
        </w:rPr>
        <w:t xml:space="preserve"> </w:t>
      </w:r>
      <w:r>
        <w:rPr>
          <w:rFonts w:ascii="Times New Roman" w:hAnsi="Times New Roman"/>
          <w:sz w:val="28"/>
          <w:szCs w:val="28"/>
        </w:rPr>
        <w:t>недостовірну інформацію про себе та/або свою діяльність.</w:t>
      </w:r>
    </w:p>
    <w:p w:rsidR="001D7084" w:rsidRDefault="001D7084" w:rsidP="006B0DF1">
      <w:pPr>
        <w:pStyle w:val="a3"/>
        <w:jc w:val="both"/>
        <w:rPr>
          <w:rFonts w:ascii="Times New Roman" w:hAnsi="Times New Roman"/>
          <w:sz w:val="28"/>
          <w:szCs w:val="28"/>
        </w:rPr>
      </w:pPr>
      <w:r>
        <w:rPr>
          <w:rFonts w:ascii="Times New Roman" w:hAnsi="Times New Roman"/>
          <w:sz w:val="28"/>
          <w:szCs w:val="28"/>
        </w:rPr>
        <w:t xml:space="preserve">Договір вважається припиненим з цієї підстави в односторонньому порядку на 30 день після надіслання Орендодавцем листа Орендарю про дострокове припинення цього договору, крім випадку, коли протягом </w:t>
      </w:r>
      <w:r>
        <w:rPr>
          <w:rFonts w:ascii="Times New Roman" w:hAnsi="Times New Roman"/>
          <w:sz w:val="28"/>
          <w:szCs w:val="28"/>
        </w:rPr>
        <w:lastRenderedPageBreak/>
        <w:t>зазначеного строку Орендар звернувся до суду з оскарженням такого рішення Орендодавця.</w:t>
      </w:r>
    </w:p>
    <w:p w:rsidR="001D7084" w:rsidRDefault="001D7084" w:rsidP="006B0DF1">
      <w:pPr>
        <w:pStyle w:val="a3"/>
        <w:jc w:val="both"/>
        <w:rPr>
          <w:rFonts w:ascii="Times New Roman" w:hAnsi="Times New Roman"/>
          <w:sz w:val="28"/>
          <w:szCs w:val="28"/>
        </w:rPr>
      </w:pPr>
      <w:r>
        <w:rPr>
          <w:rFonts w:ascii="Times New Roman" w:hAnsi="Times New Roman"/>
          <w:sz w:val="28"/>
          <w:szCs w:val="28"/>
        </w:rPr>
        <w:t>У такому разі договір вважається припиненим:</w:t>
      </w:r>
    </w:p>
    <w:p w:rsidR="001D7084" w:rsidRDefault="001D7084" w:rsidP="006B0DF1">
      <w:pPr>
        <w:pStyle w:val="a3"/>
        <w:jc w:val="both"/>
        <w:rPr>
          <w:rFonts w:ascii="Times New Roman" w:hAnsi="Times New Roman"/>
          <w:sz w:val="28"/>
          <w:szCs w:val="28"/>
        </w:rPr>
      </w:pPr>
      <w:r>
        <w:rPr>
          <w:rFonts w:ascii="Times New Roman" w:hAnsi="Times New Roman"/>
          <w:sz w:val="28"/>
          <w:szCs w:val="28"/>
        </w:rPr>
        <w:t>після закінчення двох місяців з дня звернення Орендарем за таким позовом до суду, якщо судом не відкрито провадження у справі за таким позовом Орендаря протягом зазначеного двомісячного строку; або</w:t>
      </w:r>
    </w:p>
    <w:p w:rsidR="001D7084" w:rsidRDefault="001D7084" w:rsidP="006B0DF1">
      <w:pPr>
        <w:pStyle w:val="a3"/>
        <w:jc w:val="both"/>
        <w:rPr>
          <w:rFonts w:ascii="Times New Roman" w:hAnsi="Times New Roman"/>
          <w:sz w:val="28"/>
          <w:szCs w:val="28"/>
        </w:rPr>
      </w:pPr>
      <w:r>
        <w:rPr>
          <w:rFonts w:ascii="Times New Roman" w:hAnsi="Times New Roman"/>
          <w:sz w:val="28"/>
          <w:szCs w:val="28"/>
        </w:rPr>
        <w:t>з дати набрання законної сили рішенням суду про відмову у позові Орендаря; або</w:t>
      </w:r>
    </w:p>
    <w:p w:rsidR="001D7084" w:rsidRDefault="001D7084" w:rsidP="006B0DF1">
      <w:pPr>
        <w:pStyle w:val="a3"/>
        <w:jc w:val="both"/>
        <w:rPr>
          <w:rFonts w:ascii="Times New Roman" w:hAnsi="Times New Roman"/>
          <w:sz w:val="28"/>
          <w:szCs w:val="28"/>
        </w:rPr>
      </w:pPr>
      <w:r>
        <w:rPr>
          <w:rFonts w:ascii="Times New Roman" w:hAnsi="Times New Roman"/>
          <w:sz w:val="28"/>
          <w:szCs w:val="28"/>
        </w:rPr>
        <w:t>з дати залишення судом позову без розгляду, припинення провадження у справі або з дати відкликання Орендарем позову.</w:t>
      </w:r>
    </w:p>
    <w:p w:rsidR="001D7084" w:rsidRDefault="001D7084" w:rsidP="006B0DF1">
      <w:pPr>
        <w:pStyle w:val="a3"/>
        <w:jc w:val="both"/>
        <w:rPr>
          <w:rFonts w:ascii="Times New Roman" w:hAnsi="Times New Roman"/>
          <w:sz w:val="28"/>
          <w:szCs w:val="28"/>
        </w:rPr>
      </w:pPr>
      <w:r>
        <w:rPr>
          <w:rFonts w:ascii="Times New Roman" w:hAnsi="Times New Roman"/>
          <w:sz w:val="28"/>
          <w:szCs w:val="28"/>
        </w:rPr>
        <w:t>Лист про дострокове припинення надсилається на адресу електронної пошти Орендаря і поштовим відправленням із повідомленням про вручення і описом вкладення за адресою місцезнаходження Орендаря, а також за адресою орендованого Майна;</w:t>
      </w:r>
    </w:p>
    <w:p w:rsidR="001D7084" w:rsidRDefault="001D7084" w:rsidP="006B0DF1">
      <w:pPr>
        <w:pStyle w:val="a3"/>
        <w:jc w:val="both"/>
        <w:rPr>
          <w:rFonts w:ascii="Times New Roman" w:hAnsi="Times New Roman"/>
          <w:sz w:val="28"/>
          <w:szCs w:val="28"/>
        </w:rPr>
      </w:pPr>
      <w:r>
        <w:rPr>
          <w:rFonts w:ascii="Times New Roman" w:hAnsi="Times New Roman"/>
          <w:sz w:val="28"/>
          <w:szCs w:val="28"/>
        </w:rPr>
        <w:t xml:space="preserve">12.6.3 якщо цей договір підписаний без одночасного підписання акта приймання-передачі Майна. Договір вважається припиненим з цієї підстави на п’ятий робочий день після підписання цього договору, якщо станом на цей день акт приймання-передачі не підписаний через відмову Орендаря, про що Балансоутримувач повинен скласти акт та повідомити Орендодавцю. </w:t>
      </w:r>
    </w:p>
    <w:p w:rsidR="001D7084" w:rsidRDefault="001D7084" w:rsidP="006B0DF1">
      <w:pPr>
        <w:pStyle w:val="a3"/>
        <w:jc w:val="both"/>
        <w:rPr>
          <w:rFonts w:ascii="Times New Roman" w:hAnsi="Times New Roman"/>
          <w:sz w:val="28"/>
          <w:szCs w:val="28"/>
        </w:rPr>
      </w:pPr>
      <w:r>
        <w:rPr>
          <w:rFonts w:ascii="Times New Roman" w:hAnsi="Times New Roman"/>
          <w:sz w:val="28"/>
          <w:szCs w:val="28"/>
        </w:rPr>
        <w:t>12.6.4. на вимогу Орендодавця з підстав, передбачених пунктом 12.7 цього договору, і при цьому договір вважається припиненим в день, визначений відповідно до абзацу третього пункту 12.8 цього договору;</w:t>
      </w:r>
    </w:p>
    <w:p w:rsidR="001D7084" w:rsidRDefault="001D7084" w:rsidP="006B0DF1">
      <w:pPr>
        <w:pStyle w:val="a3"/>
        <w:jc w:val="both"/>
        <w:rPr>
          <w:rFonts w:ascii="Times New Roman" w:hAnsi="Times New Roman"/>
          <w:sz w:val="28"/>
          <w:szCs w:val="28"/>
        </w:rPr>
      </w:pPr>
      <w:r>
        <w:rPr>
          <w:rFonts w:ascii="Times New Roman" w:hAnsi="Times New Roman"/>
          <w:sz w:val="28"/>
          <w:szCs w:val="28"/>
        </w:rPr>
        <w:t>12.6.5. на вимогу Орендаря з підстав, передбачених пунктом 12.9 цього договору, і при цьому договір вважається припиненим в день, визначений відповідно до абзацу другого пункту 12.10 цього договору;</w:t>
      </w:r>
    </w:p>
    <w:p w:rsidR="001D7084" w:rsidRDefault="001D7084" w:rsidP="006B0DF1">
      <w:pPr>
        <w:pStyle w:val="a3"/>
        <w:jc w:val="both"/>
        <w:rPr>
          <w:rFonts w:ascii="Times New Roman" w:hAnsi="Times New Roman"/>
          <w:sz w:val="28"/>
          <w:szCs w:val="28"/>
        </w:rPr>
      </w:pPr>
      <w:r>
        <w:rPr>
          <w:rFonts w:ascii="Times New Roman" w:hAnsi="Times New Roman"/>
          <w:sz w:val="28"/>
          <w:szCs w:val="28"/>
        </w:rPr>
        <w:t>12.6.6. за згодою сторін на підставі договору про припинення з дати підписання акта повернення Майна з оренди;</w:t>
      </w:r>
    </w:p>
    <w:p w:rsidR="001D7084" w:rsidRDefault="001D7084" w:rsidP="006B0DF1">
      <w:pPr>
        <w:pStyle w:val="a3"/>
        <w:jc w:val="both"/>
        <w:rPr>
          <w:rFonts w:ascii="Times New Roman" w:hAnsi="Times New Roman"/>
          <w:sz w:val="28"/>
          <w:szCs w:val="28"/>
        </w:rPr>
      </w:pPr>
      <w:r>
        <w:rPr>
          <w:rFonts w:ascii="Times New Roman" w:hAnsi="Times New Roman"/>
          <w:sz w:val="28"/>
          <w:szCs w:val="28"/>
        </w:rPr>
        <w:t>12.6.7. на вимогу будь-якої із сторін цього договору за рішенням суду з підстав, передбачених законодавством.</w:t>
      </w:r>
    </w:p>
    <w:p w:rsidR="001D7084" w:rsidRDefault="001D7084" w:rsidP="006B0DF1">
      <w:pPr>
        <w:pStyle w:val="a3"/>
        <w:jc w:val="both"/>
        <w:rPr>
          <w:rFonts w:ascii="Times New Roman" w:hAnsi="Times New Roman"/>
          <w:sz w:val="28"/>
          <w:szCs w:val="28"/>
        </w:rPr>
      </w:pPr>
      <w:r>
        <w:rPr>
          <w:rFonts w:ascii="Times New Roman" w:hAnsi="Times New Roman"/>
          <w:sz w:val="28"/>
          <w:szCs w:val="28"/>
        </w:rPr>
        <w:t>12.7. Договір може бути достроково припинений на вимогу Орендодавця, якщо Орендар:</w:t>
      </w:r>
    </w:p>
    <w:p w:rsidR="001D7084" w:rsidRDefault="001D7084" w:rsidP="006B0DF1">
      <w:pPr>
        <w:pStyle w:val="a3"/>
        <w:jc w:val="both"/>
        <w:rPr>
          <w:rFonts w:ascii="Times New Roman" w:hAnsi="Times New Roman"/>
          <w:sz w:val="28"/>
          <w:szCs w:val="28"/>
        </w:rPr>
      </w:pPr>
      <w:r>
        <w:rPr>
          <w:rFonts w:ascii="Times New Roman" w:hAnsi="Times New Roman"/>
          <w:sz w:val="28"/>
          <w:szCs w:val="28"/>
        </w:rPr>
        <w:t>12.7.1. допустив прострочення сплати орендної плати на строк більше трьох місяців або сумарна заборгованість з орендної плати більша, ніж плата за три місяці;</w:t>
      </w:r>
    </w:p>
    <w:p w:rsidR="001D7084" w:rsidRDefault="001D7084" w:rsidP="006B0DF1">
      <w:pPr>
        <w:pStyle w:val="a3"/>
        <w:jc w:val="both"/>
        <w:rPr>
          <w:rFonts w:ascii="Times New Roman" w:hAnsi="Times New Roman"/>
          <w:sz w:val="28"/>
          <w:szCs w:val="28"/>
        </w:rPr>
      </w:pPr>
      <w:r>
        <w:rPr>
          <w:rFonts w:ascii="Times New Roman" w:hAnsi="Times New Roman"/>
          <w:sz w:val="28"/>
          <w:szCs w:val="28"/>
        </w:rPr>
        <w:t>12.7.2. використовує Майно за забороненим цільовим призначенням, визначеним у пункті (2)7.1 Умов;</w:t>
      </w:r>
    </w:p>
    <w:p w:rsidR="001D7084" w:rsidRDefault="001D7084" w:rsidP="006B0DF1">
      <w:pPr>
        <w:pStyle w:val="a3"/>
        <w:jc w:val="both"/>
        <w:rPr>
          <w:rFonts w:ascii="Times New Roman" w:hAnsi="Times New Roman"/>
          <w:sz w:val="28"/>
          <w:szCs w:val="28"/>
        </w:rPr>
      </w:pPr>
      <w:r>
        <w:rPr>
          <w:rFonts w:ascii="Times New Roman" w:hAnsi="Times New Roman"/>
          <w:sz w:val="28"/>
          <w:szCs w:val="28"/>
        </w:rPr>
        <w:t xml:space="preserve">12.7.3. без письмового дозволу Орендодавця передав Майно, його частину у користування іншій особі, крім випадків, коли Орендар передав Майно в суборенду на підставі пункту 8.1 цього договору і надав </w:t>
      </w:r>
      <w:r>
        <w:rPr>
          <w:rFonts w:ascii="Times New Roman" w:hAnsi="Times New Roman"/>
          <w:sz w:val="28"/>
          <w:szCs w:val="28"/>
        </w:rPr>
        <w:lastRenderedPageBreak/>
        <w:t>Орендодавцю копію договору суборенди для його оприлюднення в електронній торговій системі;</w:t>
      </w:r>
    </w:p>
    <w:p w:rsidR="001D7084" w:rsidRDefault="001D7084" w:rsidP="006B0DF1">
      <w:pPr>
        <w:pStyle w:val="a3"/>
        <w:jc w:val="both"/>
        <w:rPr>
          <w:rFonts w:ascii="Times New Roman" w:hAnsi="Times New Roman"/>
          <w:sz w:val="28"/>
          <w:szCs w:val="28"/>
        </w:rPr>
      </w:pPr>
      <w:r>
        <w:rPr>
          <w:rFonts w:ascii="Times New Roman" w:hAnsi="Times New Roman"/>
          <w:sz w:val="28"/>
          <w:szCs w:val="28"/>
        </w:rPr>
        <w:t>12.7.4. уклав договір суборенди з особами, які не відповідають вимогам статті 4 Закону;</w:t>
      </w:r>
    </w:p>
    <w:p w:rsidR="001D7084" w:rsidRDefault="001D7084" w:rsidP="006B0DF1">
      <w:pPr>
        <w:pStyle w:val="a3"/>
        <w:jc w:val="both"/>
        <w:rPr>
          <w:rFonts w:ascii="Times New Roman" w:hAnsi="Times New Roman"/>
          <w:sz w:val="28"/>
          <w:szCs w:val="28"/>
        </w:rPr>
      </w:pPr>
      <w:r>
        <w:rPr>
          <w:rFonts w:ascii="Times New Roman" w:hAnsi="Times New Roman"/>
          <w:sz w:val="28"/>
          <w:szCs w:val="28"/>
        </w:rPr>
        <w:t>12.7.5. перешкоджає співробітникам Орендодавця та/або Балансоутримувача здійснювати контроль за використанням Майна, виконанням умов цього договору;</w:t>
      </w:r>
    </w:p>
    <w:p w:rsidR="001D7084" w:rsidRDefault="001D7084" w:rsidP="006B0DF1">
      <w:pPr>
        <w:pStyle w:val="a3"/>
        <w:jc w:val="both"/>
        <w:rPr>
          <w:rFonts w:ascii="Times New Roman" w:hAnsi="Times New Roman"/>
          <w:sz w:val="28"/>
          <w:szCs w:val="28"/>
        </w:rPr>
      </w:pPr>
      <w:r w:rsidRPr="00754D53">
        <w:rPr>
          <w:rFonts w:ascii="Times New Roman" w:hAnsi="Times New Roman"/>
          <w:sz w:val="28"/>
          <w:szCs w:val="28"/>
        </w:rPr>
        <w:t>12.7.6</w:t>
      </w:r>
      <w:r>
        <w:rPr>
          <w:rFonts w:ascii="Times New Roman" w:hAnsi="Times New Roman"/>
          <w:sz w:val="28"/>
          <w:szCs w:val="28"/>
        </w:rPr>
        <w:t>. порушує додаткові умови оренди, зазначені у пункті 14 Умов;</w:t>
      </w:r>
    </w:p>
    <w:p w:rsidR="001D7084" w:rsidRDefault="001D7084" w:rsidP="006B0DF1">
      <w:pPr>
        <w:pStyle w:val="a3"/>
        <w:jc w:val="both"/>
        <w:rPr>
          <w:rFonts w:ascii="Times New Roman" w:hAnsi="Times New Roman"/>
          <w:sz w:val="28"/>
          <w:szCs w:val="28"/>
        </w:rPr>
      </w:pPr>
      <w:r>
        <w:rPr>
          <w:rFonts w:ascii="Times New Roman" w:hAnsi="Times New Roman"/>
          <w:sz w:val="28"/>
          <w:szCs w:val="28"/>
        </w:rPr>
        <w:t>12.7.7. відмовився внести зміни до цього договору у разі виникнення підстав, передбачених пунктом 3.7 цього договору.</w:t>
      </w:r>
    </w:p>
    <w:p w:rsidR="001D7084" w:rsidRDefault="001D7084" w:rsidP="006B0DF1">
      <w:pPr>
        <w:pStyle w:val="a3"/>
        <w:jc w:val="both"/>
        <w:rPr>
          <w:rFonts w:ascii="Times New Roman" w:hAnsi="Times New Roman"/>
          <w:sz w:val="28"/>
          <w:szCs w:val="28"/>
        </w:rPr>
      </w:pPr>
      <w:r>
        <w:rPr>
          <w:rFonts w:ascii="Times New Roman" w:hAnsi="Times New Roman"/>
          <w:sz w:val="28"/>
          <w:szCs w:val="28"/>
        </w:rPr>
        <w:t>12.8. Про наявність однієї з підстав для дострокового припинення договору з ініціативи Орендодавця, передбачених пунктом 12.7 цього договору, Орендодавець або Балансоутримувач повідомляє Орендареві та іншій стороні договору листом. У листі повинен міститись опис порушення і вимогу про його усунення в строк не менш як 15 та не більш як 30 робочих днів з дати реєстрації листа (у строк п’яти робочих днів, якщо порушення стосується прострочення сплати орендної плати або перешкоджання у здійсненні Орендодавцем або Балансоутримувачем контролю за використанням Майна). Лист пересилається на адресу електронної пошти Орендаря і поштовим відправленням із повідомленням про вручення і описом вкладення за адресою місцезнаходження Орендаря, а також за адресою орендованого Майна.</w:t>
      </w:r>
    </w:p>
    <w:p w:rsidR="001D7084" w:rsidRDefault="001D7084" w:rsidP="006B0DF1">
      <w:pPr>
        <w:pStyle w:val="a3"/>
        <w:spacing w:line="230" w:lineRule="auto"/>
        <w:jc w:val="both"/>
        <w:rPr>
          <w:rFonts w:ascii="Times New Roman" w:hAnsi="Times New Roman"/>
          <w:sz w:val="28"/>
          <w:szCs w:val="28"/>
        </w:rPr>
      </w:pPr>
      <w:r>
        <w:rPr>
          <w:rFonts w:ascii="Times New Roman" w:hAnsi="Times New Roman"/>
          <w:sz w:val="28"/>
          <w:szCs w:val="28"/>
        </w:rPr>
        <w:t>Якщо протягом встановленого у приписі часу Орендар не усунув порушення, Орендодавець надсилає Орендарю лист, у якому повідомляє Орендареві про дострокове припинення договору на вимогу Орендодавця. У листі зазначається підстава припинення договору, посилання на вимогу про усунення порушення, а також посилання на обставини, які свідчать про те, що порушення триває після закінчення строку, відведеного для його усунення.</w:t>
      </w:r>
    </w:p>
    <w:p w:rsidR="001D7084" w:rsidRDefault="001D7084" w:rsidP="006B0DF1">
      <w:pPr>
        <w:pStyle w:val="a3"/>
        <w:spacing w:line="230" w:lineRule="auto"/>
        <w:jc w:val="both"/>
        <w:rPr>
          <w:rFonts w:ascii="Times New Roman" w:hAnsi="Times New Roman"/>
          <w:sz w:val="28"/>
          <w:szCs w:val="28"/>
        </w:rPr>
      </w:pPr>
      <w:r>
        <w:rPr>
          <w:rFonts w:ascii="Times New Roman" w:hAnsi="Times New Roman"/>
          <w:sz w:val="28"/>
          <w:szCs w:val="28"/>
        </w:rPr>
        <w:t>Договір вважається припиненим на п’ятий робочий день після надіслання Орендодавцем або Балансоутримувачем Орендарю листа про дострокове припинення цього договору. Орендодавець надсилає Орендарю лист про дострокове припинення цього договору електронною поштою, а також поштовим відправленням із повідомленням про вручення і описом вкладення за адресою місцезнаходження Орендаря, а також за адресою орендованого Майна. Дата дострокового припинення цього договору на вимогу Орендодавця встановлюється на підставі штемпеля поштового відділення на поштовому відправленні Орендодавця.</w:t>
      </w:r>
    </w:p>
    <w:p w:rsidR="001D7084" w:rsidRDefault="001D7084" w:rsidP="006B0DF1">
      <w:pPr>
        <w:pStyle w:val="a3"/>
        <w:spacing w:line="230" w:lineRule="auto"/>
        <w:jc w:val="both"/>
        <w:rPr>
          <w:rFonts w:ascii="Times New Roman" w:hAnsi="Times New Roman"/>
          <w:sz w:val="28"/>
          <w:szCs w:val="28"/>
        </w:rPr>
      </w:pPr>
      <w:r>
        <w:rPr>
          <w:rFonts w:ascii="Times New Roman" w:hAnsi="Times New Roman"/>
          <w:sz w:val="28"/>
          <w:szCs w:val="28"/>
        </w:rPr>
        <w:t>12.9. Цей договір може бути достроково припинений на вимогу Орендаря, якщо:</w:t>
      </w:r>
    </w:p>
    <w:p w:rsidR="001D7084" w:rsidRDefault="001D7084" w:rsidP="006B0DF1">
      <w:pPr>
        <w:pStyle w:val="a3"/>
        <w:spacing w:line="230" w:lineRule="auto"/>
        <w:jc w:val="both"/>
        <w:rPr>
          <w:rFonts w:ascii="Times New Roman" w:hAnsi="Times New Roman"/>
          <w:sz w:val="28"/>
          <w:szCs w:val="28"/>
        </w:rPr>
      </w:pPr>
      <w:r>
        <w:rPr>
          <w:rFonts w:ascii="Times New Roman" w:hAnsi="Times New Roman"/>
          <w:sz w:val="28"/>
          <w:szCs w:val="28"/>
        </w:rPr>
        <w:t xml:space="preserve">12.9.1. протягом одного місяця після підписання акта приймання-передачі Орендар отримає докази істотної невідповідності об’єкта оренди </w:t>
      </w:r>
      <w:r>
        <w:rPr>
          <w:rFonts w:ascii="Times New Roman" w:hAnsi="Times New Roman"/>
          <w:sz w:val="28"/>
          <w:szCs w:val="28"/>
        </w:rPr>
        <w:lastRenderedPageBreak/>
        <w:t>інформації про нього, зазначеній в оголошенні або інформаційному повідомленні/інформації про об’єкт оренди, якщо договір укладено без проведення аукціону, або в акті приймання-передачі; або</w:t>
      </w:r>
    </w:p>
    <w:p w:rsidR="001D7084" w:rsidRDefault="001D7084" w:rsidP="006B0DF1">
      <w:pPr>
        <w:pStyle w:val="a3"/>
        <w:spacing w:line="230" w:lineRule="auto"/>
        <w:jc w:val="both"/>
        <w:rPr>
          <w:rFonts w:ascii="Times New Roman" w:hAnsi="Times New Roman"/>
          <w:sz w:val="28"/>
          <w:szCs w:val="28"/>
        </w:rPr>
      </w:pPr>
      <w:r>
        <w:rPr>
          <w:rFonts w:ascii="Times New Roman" w:hAnsi="Times New Roman"/>
          <w:sz w:val="28"/>
          <w:szCs w:val="28"/>
        </w:rPr>
        <w:t>12.9.2. протягом двох місяців після підписання акта приймання-передачі Орендар не матиме можливості використовувати об’єкт або приступити до виконання ремонтних робіт на об’єкті через відсутність на об’єкті можливості підключення до комунальних послуг, або відмови Балансоутримувача укласти із Орендарем договір про відшкодування витрат Балансоутримувача на утримання орендованого Майна та надання комунальних послуг Орендарю, або відмови постачальників відповідних комунальних послуг укласти із Орендарем договори на постачання таких послуг протягом одного місяця з моменту звернення Орендаря (за умови, що Орендар звернувся до таких постачальників послуг не пізніше ніж протягом одного місяця після підписання акта приймання-передачі Майна).</w:t>
      </w:r>
    </w:p>
    <w:p w:rsidR="001D7084" w:rsidRDefault="001D7084" w:rsidP="006B0DF1">
      <w:pPr>
        <w:pStyle w:val="a3"/>
        <w:spacing w:line="230" w:lineRule="auto"/>
        <w:jc w:val="both"/>
        <w:rPr>
          <w:rFonts w:ascii="Times New Roman" w:hAnsi="Times New Roman"/>
          <w:sz w:val="28"/>
          <w:szCs w:val="28"/>
        </w:rPr>
      </w:pPr>
      <w:r>
        <w:rPr>
          <w:rFonts w:ascii="Times New Roman" w:hAnsi="Times New Roman"/>
          <w:sz w:val="28"/>
          <w:szCs w:val="28"/>
        </w:rPr>
        <w:t>12.10. Про виявлення обставин, які дають право Орендарю на припинення договору відповідно до пункту 12.9 цього договору, Орендар повинен повідомити Орендодавцю і Балансоутримувачу із наданням відповідних доказів протягом трьох робочих днів після закінчення строків, передбачених пунктом 12.9 договору. Якщо протягом 30 днів з моменту отримання повідомлення Орендаря зауваження Орендаря не будуть усунені, Орендар надсилає Орендодавцю і Балансоутримувачу вимогу про дострокове припинення цього договору і вимогу про повернення забезпечувального депозиту і сплачених сум орендної плати. Вимоги Орендаря, заявлені після закінчення строків, встановлених цим пунктом договору, задоволенню не підлягають.</w:t>
      </w:r>
    </w:p>
    <w:p w:rsidR="001D7084" w:rsidRDefault="001D7084" w:rsidP="006B0DF1">
      <w:pPr>
        <w:pStyle w:val="a3"/>
        <w:jc w:val="both"/>
        <w:rPr>
          <w:rFonts w:ascii="Times New Roman" w:hAnsi="Times New Roman"/>
          <w:sz w:val="28"/>
          <w:szCs w:val="28"/>
        </w:rPr>
      </w:pPr>
      <w:r>
        <w:rPr>
          <w:rFonts w:ascii="Times New Roman" w:hAnsi="Times New Roman"/>
          <w:sz w:val="28"/>
          <w:szCs w:val="28"/>
        </w:rPr>
        <w:t>Договір вважається припиненим на десятий робочий день після надіслання Орендарем Орендодавцю і Балансоутримувачу вимоги про дострокове припинення цього договору, крім випадків, коли Орендодавець або Балансоутримувач надав Орендарю обґрунтовані зауваження щодо обставин, викладених у повідомленні Орендаря. Спори щодо обґрунтованості цих зауважень вирішуються судом.</w:t>
      </w:r>
    </w:p>
    <w:p w:rsidR="001D7084" w:rsidRDefault="001D7084" w:rsidP="006B0DF1">
      <w:pPr>
        <w:pStyle w:val="a3"/>
        <w:jc w:val="both"/>
        <w:rPr>
          <w:rFonts w:ascii="Times New Roman" w:hAnsi="Times New Roman"/>
          <w:sz w:val="28"/>
          <w:szCs w:val="28"/>
        </w:rPr>
      </w:pPr>
      <w:r>
        <w:rPr>
          <w:rFonts w:ascii="Times New Roman" w:hAnsi="Times New Roman"/>
          <w:sz w:val="28"/>
          <w:szCs w:val="28"/>
        </w:rPr>
        <w:t>За відсутності зауважень Орендодавця та Балансоутримувача, передбачених абзацом другим цього пункту:</w:t>
      </w:r>
    </w:p>
    <w:p w:rsidR="001D7084" w:rsidRDefault="001D7084" w:rsidP="006B0DF1">
      <w:pPr>
        <w:pStyle w:val="a3"/>
        <w:jc w:val="both"/>
        <w:rPr>
          <w:rFonts w:ascii="Times New Roman" w:hAnsi="Times New Roman"/>
          <w:sz w:val="28"/>
          <w:szCs w:val="28"/>
        </w:rPr>
      </w:pPr>
      <w:r>
        <w:rPr>
          <w:rFonts w:ascii="Times New Roman" w:hAnsi="Times New Roman"/>
          <w:sz w:val="28"/>
          <w:szCs w:val="28"/>
        </w:rPr>
        <w:t>Балансоутримувач повертає Орендарю відповідну частину орендної плати, сплаченої Орендарем, протягом десяти календарних днів з моменту отримання вимоги Орендаря і підписання Орендарем акта повернення Майна з оренди;</w:t>
      </w:r>
    </w:p>
    <w:p w:rsidR="001D7084" w:rsidRDefault="001D7084" w:rsidP="006B0DF1">
      <w:pPr>
        <w:pStyle w:val="a3"/>
        <w:jc w:val="both"/>
        <w:rPr>
          <w:rFonts w:ascii="Times New Roman" w:hAnsi="Times New Roman"/>
          <w:sz w:val="28"/>
          <w:szCs w:val="28"/>
        </w:rPr>
      </w:pPr>
      <w:r>
        <w:rPr>
          <w:rFonts w:ascii="Times New Roman" w:hAnsi="Times New Roman"/>
          <w:sz w:val="28"/>
          <w:szCs w:val="28"/>
        </w:rPr>
        <w:t>Орендодавець повертає сплачений Орендарем забезпечувальний депозит протягом десяти календарних днів з моменту отримання вимоги Орендаря і підписання Орендарем акта повернення Майна з оренди. Повернення орендної плати, що була надміру сплачена Орендарем до бюджету, здійснюється у порядку, визначеному законодавством.</w:t>
      </w:r>
    </w:p>
    <w:p w:rsidR="001D7084" w:rsidRDefault="001D7084" w:rsidP="006B0DF1">
      <w:pPr>
        <w:pStyle w:val="a3"/>
        <w:jc w:val="both"/>
        <w:rPr>
          <w:rFonts w:ascii="Times New Roman" w:hAnsi="Times New Roman"/>
          <w:sz w:val="28"/>
          <w:szCs w:val="28"/>
        </w:rPr>
      </w:pPr>
      <w:r>
        <w:rPr>
          <w:rFonts w:ascii="Times New Roman" w:hAnsi="Times New Roman"/>
          <w:sz w:val="28"/>
          <w:szCs w:val="28"/>
        </w:rPr>
        <w:lastRenderedPageBreak/>
        <w:t>12.11. У разі припинення договору:</w:t>
      </w:r>
    </w:p>
    <w:p w:rsidR="001D7084" w:rsidRDefault="001D7084" w:rsidP="006B0DF1">
      <w:pPr>
        <w:pStyle w:val="a3"/>
        <w:jc w:val="both"/>
        <w:rPr>
          <w:rFonts w:ascii="Times New Roman" w:hAnsi="Times New Roman"/>
          <w:sz w:val="28"/>
          <w:szCs w:val="28"/>
        </w:rPr>
      </w:pPr>
      <w:r>
        <w:rPr>
          <w:rFonts w:ascii="Times New Roman" w:hAnsi="Times New Roman"/>
          <w:sz w:val="28"/>
          <w:szCs w:val="28"/>
        </w:rPr>
        <w:t xml:space="preserve">поліпшення орендованого Майна, здійснені Орендарем за рахунок власних коштів за згодою осіб, визначених у пункті 5.1 цього договору, які можна відокремити від орендованого Майна, не завдаючи йому шкоди, є власністю Орендаря, а поліпшення, які не можна відокремити без шкоди для майна, </w:t>
      </w:r>
      <w:r>
        <w:rPr>
          <w:rFonts w:ascii="Times New Roman" w:hAnsi="Times New Roman"/>
          <w:sz w:val="28"/>
          <w:szCs w:val="28"/>
          <w:lang w:val="ru-RU"/>
        </w:rPr>
        <w:t>—</w:t>
      </w:r>
      <w:r>
        <w:rPr>
          <w:rFonts w:ascii="Times New Roman" w:hAnsi="Times New Roman"/>
          <w:sz w:val="28"/>
          <w:szCs w:val="28"/>
        </w:rPr>
        <w:t xml:space="preserve"> власністю держави;</w:t>
      </w:r>
    </w:p>
    <w:p w:rsidR="001D7084" w:rsidRDefault="001D7084" w:rsidP="006B0DF1">
      <w:pPr>
        <w:pStyle w:val="a3"/>
        <w:jc w:val="both"/>
        <w:rPr>
          <w:rFonts w:ascii="Times New Roman" w:hAnsi="Times New Roman"/>
          <w:sz w:val="28"/>
          <w:szCs w:val="28"/>
        </w:rPr>
      </w:pPr>
      <w:r>
        <w:rPr>
          <w:rFonts w:ascii="Times New Roman" w:hAnsi="Times New Roman"/>
          <w:sz w:val="28"/>
          <w:szCs w:val="28"/>
        </w:rPr>
        <w:t>поліпшення Майна, зроблені Орендарем без згоди осіб, визначених у пункті 5.1 цього договору, які не можна відокремити без шкоди для Майна, є власністю держави та їх вартість компенсації не підлягає.</w:t>
      </w:r>
    </w:p>
    <w:p w:rsidR="001D7084" w:rsidRDefault="001D7084" w:rsidP="006B0DF1">
      <w:pPr>
        <w:pStyle w:val="a3"/>
        <w:jc w:val="both"/>
        <w:rPr>
          <w:rFonts w:ascii="Times New Roman" w:hAnsi="Times New Roman"/>
          <w:sz w:val="28"/>
          <w:szCs w:val="28"/>
        </w:rPr>
      </w:pPr>
      <w:r w:rsidRPr="00B2440D">
        <w:rPr>
          <w:rFonts w:ascii="Times New Roman" w:hAnsi="Times New Roman"/>
          <w:spacing w:val="-4"/>
          <w:sz w:val="28"/>
          <w:szCs w:val="28"/>
        </w:rPr>
        <w:t xml:space="preserve">12.12. Майно вважається поверненим Орендодавцю/ Балансоутримувачу </w:t>
      </w:r>
      <w:r>
        <w:rPr>
          <w:rFonts w:ascii="Times New Roman" w:hAnsi="Times New Roman"/>
          <w:sz w:val="28"/>
          <w:szCs w:val="28"/>
        </w:rPr>
        <w:t>з моменту підписання Балансоутримувачем та Орендарем акта повернення з оренди орендованого Майна.</w:t>
      </w:r>
    </w:p>
    <w:p w:rsidR="001D7084" w:rsidRDefault="001D7084" w:rsidP="006B0DF1">
      <w:pPr>
        <w:pStyle w:val="a3"/>
        <w:ind w:firstLine="0"/>
        <w:jc w:val="center"/>
        <w:rPr>
          <w:rFonts w:ascii="Times New Roman" w:hAnsi="Times New Roman"/>
          <w:sz w:val="28"/>
          <w:szCs w:val="28"/>
        </w:rPr>
      </w:pPr>
      <w:r>
        <w:rPr>
          <w:rFonts w:ascii="Times New Roman" w:hAnsi="Times New Roman"/>
          <w:sz w:val="28"/>
          <w:szCs w:val="28"/>
        </w:rPr>
        <w:t>Інше</w:t>
      </w:r>
    </w:p>
    <w:p w:rsidR="001D7084" w:rsidRDefault="001D7084" w:rsidP="006B0DF1">
      <w:pPr>
        <w:pStyle w:val="a3"/>
        <w:jc w:val="both"/>
        <w:rPr>
          <w:rFonts w:ascii="Times New Roman" w:hAnsi="Times New Roman"/>
          <w:sz w:val="28"/>
          <w:szCs w:val="28"/>
        </w:rPr>
      </w:pPr>
      <w:r>
        <w:rPr>
          <w:rFonts w:ascii="Times New Roman" w:hAnsi="Times New Roman"/>
          <w:sz w:val="28"/>
          <w:szCs w:val="28"/>
        </w:rPr>
        <w:t>13.1 Орендар письмово повідомляє іншим сторонам договору протягом п’яти робочих днів з дати внесення змін у його найменуванні, місцезнаходженні, банківських реквізитах і контактних даних. Орендодавець або Балансоутримувач повідомляє Орендареві про відповідні зміни письмово або на адресу електронної пошти.</w:t>
      </w:r>
    </w:p>
    <w:p w:rsidR="001D7084" w:rsidRDefault="001D7084" w:rsidP="006B0DF1">
      <w:pPr>
        <w:pStyle w:val="a3"/>
        <w:jc w:val="both"/>
        <w:rPr>
          <w:rFonts w:ascii="Times New Roman" w:hAnsi="Times New Roman"/>
          <w:sz w:val="28"/>
          <w:szCs w:val="28"/>
        </w:rPr>
      </w:pPr>
      <w:r>
        <w:rPr>
          <w:rFonts w:ascii="Times New Roman" w:hAnsi="Times New Roman"/>
          <w:sz w:val="28"/>
          <w:szCs w:val="28"/>
        </w:rPr>
        <w:t>13.2. Якщо цей договір підлягає нотаріальному посвідченню, витрати на таке посвідчення несе Орендар.</w:t>
      </w:r>
    </w:p>
    <w:p w:rsidR="001D7084" w:rsidRDefault="001D7084" w:rsidP="006B0DF1">
      <w:pPr>
        <w:pStyle w:val="a3"/>
        <w:jc w:val="both"/>
        <w:rPr>
          <w:rFonts w:ascii="Times New Roman" w:hAnsi="Times New Roman"/>
          <w:sz w:val="28"/>
          <w:szCs w:val="28"/>
        </w:rPr>
      </w:pPr>
      <w:r>
        <w:rPr>
          <w:rFonts w:ascii="Times New Roman" w:hAnsi="Times New Roman"/>
          <w:sz w:val="28"/>
          <w:szCs w:val="28"/>
        </w:rPr>
        <w:t>13.3. Якщо протягом строку дії договору відбувається зміна Орендодавця або Балансоутримувача Майна, новий Орендодавець або Балансоутримувач стає стороною такого договору шляхом складення акта про заміну сторони у договорі оренди державного майна (далі — акт про заміну сторони) за формою, що розробляється Фондом державного майна і оприлюднюється на його офіційному веб-сайті. Акт про заміну сторони підписується попереднім і новим Орендодавцем або Балансоутримувачем та в той же день надсилається іншим сторонам договору листом (цінним з описом). Акт про заміну сторони складається у трьох оригінальних примірниках. Новий Орендодавець або Балансоутримувач зобов’язаний (протягом п’яти робочих днів від дати його надсилання Орендарю) опублікувати зазначений акт в електронній торговій системі. Орендодавець або Балансоутримувач за цим договором вважається заміненим з моменту опублікування акта про заміну сторін в електронній торговій системі.</w:t>
      </w:r>
    </w:p>
    <w:p w:rsidR="001D7084" w:rsidRDefault="001D7084" w:rsidP="006B0DF1">
      <w:pPr>
        <w:pStyle w:val="a3"/>
        <w:jc w:val="both"/>
        <w:rPr>
          <w:rFonts w:ascii="Times New Roman" w:hAnsi="Times New Roman"/>
          <w:sz w:val="28"/>
          <w:szCs w:val="28"/>
        </w:rPr>
      </w:pPr>
      <w:r>
        <w:rPr>
          <w:rFonts w:ascii="Times New Roman" w:hAnsi="Times New Roman"/>
          <w:sz w:val="28"/>
          <w:szCs w:val="28"/>
        </w:rPr>
        <w:t>У разі коли договір нотаріально посвідчено, то підписи посадових осіб попереднього і нового орендодавців на акті про заміну сторони підлягають нотаріальному посвідченню.</w:t>
      </w:r>
    </w:p>
    <w:p w:rsidR="001D7084" w:rsidRDefault="001D7084" w:rsidP="006B0DF1">
      <w:pPr>
        <w:pStyle w:val="a3"/>
        <w:jc w:val="both"/>
        <w:rPr>
          <w:rFonts w:ascii="Times New Roman" w:hAnsi="Times New Roman"/>
          <w:sz w:val="28"/>
          <w:szCs w:val="28"/>
        </w:rPr>
      </w:pPr>
      <w:r>
        <w:rPr>
          <w:rFonts w:ascii="Times New Roman" w:hAnsi="Times New Roman"/>
          <w:sz w:val="28"/>
          <w:szCs w:val="28"/>
        </w:rPr>
        <w:t>13.4. У разі реорганізації Орендаря договір оренди зберігає чинність для відповідного правонаступника юридичної особи — Орендаря.</w:t>
      </w:r>
    </w:p>
    <w:p w:rsidR="001D7084" w:rsidRDefault="001D7084" w:rsidP="006B0DF1">
      <w:pPr>
        <w:pStyle w:val="a3"/>
        <w:jc w:val="both"/>
        <w:rPr>
          <w:rFonts w:ascii="Times New Roman" w:hAnsi="Times New Roman"/>
          <w:sz w:val="28"/>
          <w:szCs w:val="28"/>
        </w:rPr>
      </w:pPr>
      <w:r>
        <w:rPr>
          <w:rFonts w:ascii="Times New Roman" w:hAnsi="Times New Roman"/>
          <w:sz w:val="28"/>
          <w:szCs w:val="28"/>
        </w:rPr>
        <w:lastRenderedPageBreak/>
        <w:t>У разі виділу з юридичної особи — Орендаря окремої юридичної особи перехід до такої особи прав і обов’язків, які витікають із цього договору, можливий лише за згодою Орендодавця.</w:t>
      </w:r>
    </w:p>
    <w:p w:rsidR="001D7084" w:rsidRDefault="001D7084" w:rsidP="006B0DF1">
      <w:pPr>
        <w:pStyle w:val="a3"/>
        <w:jc w:val="both"/>
        <w:rPr>
          <w:rFonts w:ascii="Times New Roman" w:hAnsi="Times New Roman"/>
          <w:sz w:val="28"/>
          <w:szCs w:val="28"/>
        </w:rPr>
      </w:pPr>
      <w:r>
        <w:rPr>
          <w:rFonts w:ascii="Times New Roman" w:hAnsi="Times New Roman"/>
          <w:sz w:val="28"/>
          <w:szCs w:val="28"/>
        </w:rPr>
        <w:t>Заміна сторони Орендаря набуває чинності з дня внесення змін до цього договору.</w:t>
      </w:r>
    </w:p>
    <w:p w:rsidR="001D7084" w:rsidRDefault="001D7084" w:rsidP="006B0DF1">
      <w:pPr>
        <w:pStyle w:val="a3"/>
        <w:jc w:val="both"/>
        <w:rPr>
          <w:rFonts w:ascii="Times New Roman" w:hAnsi="Times New Roman"/>
          <w:sz w:val="28"/>
          <w:szCs w:val="28"/>
        </w:rPr>
      </w:pPr>
      <w:r>
        <w:rPr>
          <w:rFonts w:ascii="Times New Roman" w:hAnsi="Times New Roman"/>
          <w:sz w:val="28"/>
          <w:szCs w:val="28"/>
        </w:rPr>
        <w:t>Заміна Орендаря інша, ніж передбачена цим пунктом, не допускається.</w:t>
      </w:r>
    </w:p>
    <w:p w:rsidR="001D7084" w:rsidRDefault="001D7084" w:rsidP="006B0DF1">
      <w:pPr>
        <w:pStyle w:val="a3"/>
        <w:jc w:val="both"/>
        <w:rPr>
          <w:rFonts w:ascii="Times New Roman" w:hAnsi="Times New Roman"/>
          <w:sz w:val="28"/>
          <w:szCs w:val="28"/>
        </w:rPr>
      </w:pPr>
      <w:r>
        <w:rPr>
          <w:rFonts w:ascii="Times New Roman" w:hAnsi="Times New Roman"/>
          <w:sz w:val="28"/>
          <w:szCs w:val="28"/>
        </w:rPr>
        <w:t>13.5. Цей Договір укладено у трьох примірниках, кожен з яких має однакову юридичну силу, по одному для Орендаря, Орендодавця і Балансоутримувача.</w:t>
      </w:r>
    </w:p>
    <w:p w:rsidR="001D7084" w:rsidRDefault="001D7084" w:rsidP="006B0DF1">
      <w:pPr>
        <w:pStyle w:val="a3"/>
        <w:ind w:firstLine="0"/>
        <w:jc w:val="center"/>
        <w:rPr>
          <w:rFonts w:ascii="Times New Roman" w:hAnsi="Times New Roman"/>
          <w:sz w:val="28"/>
          <w:szCs w:val="28"/>
        </w:rPr>
      </w:pPr>
      <w:r>
        <w:rPr>
          <w:rFonts w:ascii="Times New Roman" w:hAnsi="Times New Roman"/>
          <w:sz w:val="28"/>
          <w:szCs w:val="28"/>
        </w:rPr>
        <w:t>Підписи сторін</w:t>
      </w:r>
    </w:p>
    <w:tbl>
      <w:tblPr>
        <w:tblW w:w="9435" w:type="dxa"/>
        <w:jc w:val="center"/>
        <w:tblLayout w:type="fixed"/>
        <w:tblLook w:val="00A0" w:firstRow="1" w:lastRow="0" w:firstColumn="1" w:lastColumn="0" w:noHBand="0" w:noVBand="0"/>
      </w:tblPr>
      <w:tblGrid>
        <w:gridCol w:w="4152"/>
        <w:gridCol w:w="5283"/>
      </w:tblGrid>
      <w:tr w:rsidR="001D7084" w:rsidTr="00365DED">
        <w:trPr>
          <w:trHeight w:val="333"/>
          <w:jc w:val="center"/>
        </w:trPr>
        <w:tc>
          <w:tcPr>
            <w:tcW w:w="4154" w:type="dxa"/>
          </w:tcPr>
          <w:p w:rsidR="001D7084" w:rsidRPr="000123F8" w:rsidRDefault="001D7084" w:rsidP="000123F8">
            <w:pPr>
              <w:pStyle w:val="a3"/>
              <w:ind w:firstLine="0"/>
              <w:jc w:val="both"/>
              <w:rPr>
                <w:rFonts w:ascii="Times New Roman" w:hAnsi="Times New Roman"/>
                <w:b/>
                <w:sz w:val="28"/>
                <w:szCs w:val="28"/>
              </w:rPr>
            </w:pPr>
            <w:r w:rsidRPr="000123F8">
              <w:rPr>
                <w:rFonts w:ascii="Times New Roman" w:hAnsi="Times New Roman"/>
                <w:b/>
                <w:sz w:val="28"/>
                <w:szCs w:val="28"/>
              </w:rPr>
              <w:t>Від Орендаря:</w:t>
            </w:r>
          </w:p>
          <w:p w:rsidR="001D7084" w:rsidRDefault="001D7084" w:rsidP="00365DED">
            <w:pPr>
              <w:pStyle w:val="a3"/>
              <w:jc w:val="both"/>
              <w:rPr>
                <w:rFonts w:ascii="Times New Roman" w:hAnsi="Times New Roman"/>
                <w:sz w:val="28"/>
                <w:szCs w:val="28"/>
              </w:rPr>
            </w:pPr>
          </w:p>
          <w:p w:rsidR="001D7084" w:rsidRDefault="001D7084" w:rsidP="00365DED">
            <w:pPr>
              <w:pStyle w:val="a3"/>
              <w:jc w:val="both"/>
              <w:rPr>
                <w:rFonts w:ascii="Times New Roman" w:hAnsi="Times New Roman"/>
                <w:sz w:val="28"/>
                <w:szCs w:val="28"/>
              </w:rPr>
            </w:pPr>
          </w:p>
          <w:p w:rsidR="001D7084" w:rsidRDefault="001D7084" w:rsidP="00365DED">
            <w:pPr>
              <w:pStyle w:val="a3"/>
              <w:jc w:val="both"/>
              <w:rPr>
                <w:rFonts w:ascii="Times New Roman" w:hAnsi="Times New Roman"/>
                <w:sz w:val="28"/>
                <w:szCs w:val="28"/>
              </w:rPr>
            </w:pPr>
          </w:p>
        </w:tc>
        <w:tc>
          <w:tcPr>
            <w:tcW w:w="5286" w:type="dxa"/>
          </w:tcPr>
          <w:p w:rsidR="001D7084" w:rsidRDefault="001D7084" w:rsidP="00365DED">
            <w:pPr>
              <w:pStyle w:val="a3"/>
              <w:jc w:val="both"/>
              <w:rPr>
                <w:rFonts w:ascii="Times New Roman" w:hAnsi="Times New Roman"/>
                <w:sz w:val="28"/>
                <w:szCs w:val="28"/>
              </w:rPr>
            </w:pPr>
          </w:p>
          <w:p w:rsidR="001D7084" w:rsidRDefault="001D7084" w:rsidP="00365DED">
            <w:pPr>
              <w:pStyle w:val="a3"/>
              <w:jc w:val="both"/>
              <w:rPr>
                <w:rFonts w:ascii="Times New Roman" w:hAnsi="Times New Roman"/>
                <w:sz w:val="28"/>
                <w:szCs w:val="28"/>
              </w:rPr>
            </w:pPr>
          </w:p>
          <w:p w:rsidR="001D7084" w:rsidRDefault="001D7084" w:rsidP="00365DED">
            <w:pPr>
              <w:pStyle w:val="a3"/>
              <w:jc w:val="both"/>
              <w:rPr>
                <w:rFonts w:ascii="Times New Roman" w:hAnsi="Times New Roman"/>
                <w:sz w:val="28"/>
                <w:szCs w:val="28"/>
              </w:rPr>
            </w:pPr>
            <w:r>
              <w:rPr>
                <w:rFonts w:ascii="Times New Roman" w:hAnsi="Times New Roman"/>
                <w:sz w:val="28"/>
                <w:szCs w:val="28"/>
              </w:rPr>
              <w:t>___________________</w:t>
            </w:r>
          </w:p>
        </w:tc>
      </w:tr>
      <w:tr w:rsidR="001D7084" w:rsidTr="00365DED">
        <w:trPr>
          <w:trHeight w:val="315"/>
          <w:jc w:val="center"/>
        </w:trPr>
        <w:tc>
          <w:tcPr>
            <w:tcW w:w="4154" w:type="dxa"/>
          </w:tcPr>
          <w:p w:rsidR="001D7084" w:rsidRPr="000123F8" w:rsidRDefault="001D7084" w:rsidP="000123F8">
            <w:pPr>
              <w:pStyle w:val="a3"/>
              <w:ind w:firstLine="0"/>
              <w:jc w:val="both"/>
              <w:rPr>
                <w:rFonts w:ascii="Times New Roman" w:hAnsi="Times New Roman"/>
                <w:b/>
                <w:sz w:val="28"/>
                <w:szCs w:val="28"/>
              </w:rPr>
            </w:pPr>
            <w:r w:rsidRPr="000123F8">
              <w:rPr>
                <w:rFonts w:ascii="Times New Roman" w:hAnsi="Times New Roman"/>
                <w:b/>
                <w:sz w:val="28"/>
                <w:szCs w:val="28"/>
              </w:rPr>
              <w:t>Від Орендодавця:</w:t>
            </w:r>
          </w:p>
          <w:p w:rsidR="001D7084" w:rsidRPr="000123F8" w:rsidRDefault="001D7084" w:rsidP="00CA7D5D">
            <w:pPr>
              <w:pStyle w:val="a3"/>
              <w:ind w:firstLine="0"/>
              <w:jc w:val="both"/>
              <w:rPr>
                <w:rFonts w:ascii="Times New Roman" w:hAnsi="Times New Roman"/>
                <w:b/>
                <w:sz w:val="28"/>
                <w:szCs w:val="28"/>
              </w:rPr>
            </w:pPr>
            <w:r w:rsidRPr="000123F8">
              <w:rPr>
                <w:rFonts w:ascii="Times New Roman" w:hAnsi="Times New Roman"/>
                <w:b/>
                <w:sz w:val="28"/>
                <w:szCs w:val="28"/>
              </w:rPr>
              <w:t>Регіональне відділення Фонду державного майна України по Київській, Черкаській та Чернігівській областях</w:t>
            </w:r>
          </w:p>
          <w:p w:rsidR="001D7084" w:rsidRPr="000123F8" w:rsidRDefault="001D7084" w:rsidP="00365DED">
            <w:pPr>
              <w:pStyle w:val="a3"/>
              <w:jc w:val="both"/>
              <w:rPr>
                <w:rFonts w:ascii="Times New Roman" w:hAnsi="Times New Roman"/>
                <w:b/>
                <w:sz w:val="28"/>
                <w:szCs w:val="28"/>
              </w:rPr>
            </w:pPr>
          </w:p>
          <w:p w:rsidR="001D7084" w:rsidRPr="000123F8" w:rsidRDefault="001D7084" w:rsidP="00365DED">
            <w:pPr>
              <w:pStyle w:val="a3"/>
              <w:jc w:val="both"/>
              <w:rPr>
                <w:rFonts w:ascii="Times New Roman" w:hAnsi="Times New Roman"/>
                <w:b/>
                <w:sz w:val="28"/>
                <w:szCs w:val="28"/>
              </w:rPr>
            </w:pPr>
          </w:p>
          <w:p w:rsidR="001D7084" w:rsidRPr="000123F8" w:rsidRDefault="001D7084" w:rsidP="00365DED">
            <w:pPr>
              <w:pStyle w:val="a3"/>
              <w:jc w:val="both"/>
              <w:rPr>
                <w:rFonts w:ascii="Times New Roman" w:hAnsi="Times New Roman"/>
                <w:b/>
                <w:sz w:val="28"/>
                <w:szCs w:val="28"/>
              </w:rPr>
            </w:pPr>
          </w:p>
        </w:tc>
        <w:tc>
          <w:tcPr>
            <w:tcW w:w="5286" w:type="dxa"/>
          </w:tcPr>
          <w:p w:rsidR="001D7084" w:rsidRDefault="001D7084" w:rsidP="00365DED">
            <w:pPr>
              <w:pStyle w:val="a3"/>
              <w:jc w:val="both"/>
              <w:rPr>
                <w:rFonts w:ascii="Times New Roman" w:hAnsi="Times New Roman"/>
                <w:sz w:val="28"/>
                <w:szCs w:val="28"/>
              </w:rPr>
            </w:pPr>
          </w:p>
          <w:p w:rsidR="001D7084" w:rsidRDefault="001D7084" w:rsidP="00365DED">
            <w:pPr>
              <w:pStyle w:val="a3"/>
              <w:jc w:val="both"/>
              <w:rPr>
                <w:rFonts w:ascii="Times New Roman" w:hAnsi="Times New Roman"/>
                <w:sz w:val="28"/>
                <w:szCs w:val="28"/>
              </w:rPr>
            </w:pPr>
          </w:p>
          <w:p w:rsidR="001D7084" w:rsidRDefault="001D7084" w:rsidP="00365DED">
            <w:pPr>
              <w:pStyle w:val="a3"/>
              <w:jc w:val="both"/>
              <w:rPr>
                <w:rFonts w:ascii="Times New Roman" w:hAnsi="Times New Roman"/>
                <w:sz w:val="28"/>
                <w:szCs w:val="28"/>
              </w:rPr>
            </w:pPr>
          </w:p>
          <w:p w:rsidR="001D7084" w:rsidRDefault="001D7084" w:rsidP="00365DED">
            <w:pPr>
              <w:pStyle w:val="a3"/>
              <w:jc w:val="both"/>
              <w:rPr>
                <w:rFonts w:ascii="Times New Roman" w:hAnsi="Times New Roman"/>
                <w:sz w:val="28"/>
                <w:szCs w:val="28"/>
              </w:rPr>
            </w:pPr>
            <w:r>
              <w:rPr>
                <w:rFonts w:ascii="Times New Roman" w:hAnsi="Times New Roman"/>
                <w:sz w:val="28"/>
                <w:szCs w:val="28"/>
              </w:rPr>
              <w:t>___________________</w:t>
            </w:r>
          </w:p>
        </w:tc>
      </w:tr>
      <w:tr w:rsidR="001D7084" w:rsidTr="00365DED">
        <w:trPr>
          <w:trHeight w:val="420"/>
          <w:jc w:val="center"/>
        </w:trPr>
        <w:tc>
          <w:tcPr>
            <w:tcW w:w="4154" w:type="dxa"/>
          </w:tcPr>
          <w:p w:rsidR="001D7084" w:rsidRPr="000123F8" w:rsidRDefault="001D7084" w:rsidP="000123F8">
            <w:pPr>
              <w:pStyle w:val="a3"/>
              <w:ind w:firstLine="0"/>
              <w:jc w:val="both"/>
              <w:rPr>
                <w:rFonts w:ascii="Times New Roman" w:hAnsi="Times New Roman"/>
                <w:b/>
                <w:sz w:val="28"/>
                <w:szCs w:val="28"/>
              </w:rPr>
            </w:pPr>
            <w:r w:rsidRPr="000123F8">
              <w:rPr>
                <w:rFonts w:ascii="Times New Roman" w:hAnsi="Times New Roman"/>
                <w:b/>
                <w:sz w:val="28"/>
                <w:szCs w:val="28"/>
              </w:rPr>
              <w:t xml:space="preserve">Від Балансоутримувача: </w:t>
            </w:r>
          </w:p>
          <w:p w:rsidR="001D7084" w:rsidRPr="000123F8" w:rsidRDefault="001D7084" w:rsidP="000123F8">
            <w:pPr>
              <w:pStyle w:val="a3"/>
              <w:ind w:firstLine="0"/>
              <w:jc w:val="both"/>
              <w:rPr>
                <w:rFonts w:ascii="Times New Roman" w:hAnsi="Times New Roman"/>
                <w:b/>
                <w:sz w:val="28"/>
                <w:szCs w:val="28"/>
              </w:rPr>
            </w:pPr>
            <w:r w:rsidRPr="000123F8">
              <w:rPr>
                <w:rFonts w:ascii="Times New Roman" w:hAnsi="Times New Roman"/>
                <w:b/>
                <w:color w:val="000000"/>
                <w:sz w:val="28"/>
                <w:szCs w:val="28"/>
              </w:rPr>
              <w:t>ДП МА «Бориспіль»</w:t>
            </w:r>
          </w:p>
        </w:tc>
        <w:tc>
          <w:tcPr>
            <w:tcW w:w="5286" w:type="dxa"/>
          </w:tcPr>
          <w:p w:rsidR="001D7084" w:rsidRDefault="001D7084" w:rsidP="00365DED">
            <w:pPr>
              <w:pStyle w:val="a3"/>
              <w:jc w:val="both"/>
              <w:rPr>
                <w:rFonts w:ascii="Times New Roman" w:hAnsi="Times New Roman"/>
                <w:sz w:val="28"/>
                <w:szCs w:val="28"/>
              </w:rPr>
            </w:pPr>
          </w:p>
          <w:p w:rsidR="001D7084" w:rsidRDefault="001D7084" w:rsidP="00365DED">
            <w:pPr>
              <w:pStyle w:val="a3"/>
              <w:jc w:val="both"/>
              <w:rPr>
                <w:rFonts w:ascii="Times New Roman" w:hAnsi="Times New Roman"/>
                <w:sz w:val="28"/>
                <w:szCs w:val="28"/>
              </w:rPr>
            </w:pPr>
          </w:p>
          <w:p w:rsidR="001D7084" w:rsidRDefault="001D7084" w:rsidP="00365DED">
            <w:pPr>
              <w:pStyle w:val="a3"/>
              <w:jc w:val="both"/>
              <w:rPr>
                <w:rFonts w:ascii="Times New Roman" w:hAnsi="Times New Roman"/>
                <w:sz w:val="28"/>
                <w:szCs w:val="28"/>
              </w:rPr>
            </w:pPr>
            <w:r>
              <w:rPr>
                <w:rFonts w:ascii="Times New Roman" w:hAnsi="Times New Roman"/>
                <w:sz w:val="28"/>
                <w:szCs w:val="28"/>
              </w:rPr>
              <w:t>___________________</w:t>
            </w:r>
          </w:p>
        </w:tc>
      </w:tr>
    </w:tbl>
    <w:p w:rsidR="001D7084" w:rsidRDefault="001D7084" w:rsidP="00152405">
      <w:pPr>
        <w:pStyle w:val="a3"/>
        <w:spacing w:line="233" w:lineRule="auto"/>
        <w:ind w:firstLine="0"/>
        <w:jc w:val="center"/>
      </w:pPr>
    </w:p>
    <w:sectPr w:rsidR="001D7084" w:rsidSect="00B2605A">
      <w:headerReference w:type="even" r:id="rId7"/>
      <w:headerReference w:type="default" r:id="rId8"/>
      <w:pgSz w:w="11906" w:h="16838" w:code="9"/>
      <w:pgMar w:top="1134" w:right="1134"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3E27" w:rsidRDefault="00323E27">
      <w:r>
        <w:separator/>
      </w:r>
    </w:p>
  </w:endnote>
  <w:endnote w:type="continuationSeparator" w:id="0">
    <w:p w:rsidR="00323E27" w:rsidRDefault="00323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ntiqua">
    <w:altName w:val="Century Gothic"/>
    <w:panose1 w:val="00000000000000000000"/>
    <w:charset w:val="00"/>
    <w:family w:val="swiss"/>
    <w:notTrueType/>
    <w:pitch w:val="variable"/>
    <w:sig w:usb0="00000003" w:usb1="00000000" w:usb2="00000000" w:usb3="00000000" w:csb0="00000001" w:csb1="00000000"/>
  </w:font>
  <w:font w:name="Segoe UI">
    <w:altName w:val="Century Gothic"/>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3E27" w:rsidRDefault="00323E27">
      <w:r>
        <w:separator/>
      </w:r>
    </w:p>
  </w:footnote>
  <w:footnote w:type="continuationSeparator" w:id="0">
    <w:p w:rsidR="00323E27" w:rsidRDefault="00323E2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084" w:rsidRDefault="001A5D64">
    <w:pPr>
      <w:framePr w:wrap="around" w:vAnchor="text" w:hAnchor="margin" w:xAlign="center" w:y="1"/>
    </w:pPr>
    <w:r>
      <w:fldChar w:fldCharType="begin"/>
    </w:r>
    <w:r>
      <w:instrText xml:space="preserve">PAGE  </w:instrText>
    </w:r>
    <w:r>
      <w:fldChar w:fldCharType="separate"/>
    </w:r>
    <w:r w:rsidR="001D7084">
      <w:rPr>
        <w:noProof/>
      </w:rPr>
      <w:t>1</w:t>
    </w:r>
    <w:r>
      <w:rPr>
        <w:noProof/>
      </w:rPr>
      <w:fldChar w:fldCharType="end"/>
    </w:r>
  </w:p>
  <w:p w:rsidR="001D7084" w:rsidRDefault="001D7084"/>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084" w:rsidRDefault="001A5D64">
    <w:pPr>
      <w:framePr w:wrap="around" w:vAnchor="text" w:hAnchor="margin" w:xAlign="center" w:y="1"/>
    </w:pPr>
    <w:r>
      <w:fldChar w:fldCharType="begin"/>
    </w:r>
    <w:r>
      <w:instrText xml:space="preserve">PAGE  </w:instrText>
    </w:r>
    <w:r>
      <w:fldChar w:fldCharType="separate"/>
    </w:r>
    <w:r w:rsidR="00972CEA">
      <w:rPr>
        <w:noProof/>
      </w:rPr>
      <w:t>3</w:t>
    </w:r>
    <w:r>
      <w:rPr>
        <w:noProof/>
      </w:rPr>
      <w:fldChar w:fldCharType="end"/>
    </w:r>
  </w:p>
  <w:p w:rsidR="001D7084" w:rsidRDefault="001D708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742BA2"/>
    <w:multiLevelType w:val="hybridMultilevel"/>
    <w:tmpl w:val="7046CC56"/>
    <w:lvl w:ilvl="0" w:tplc="4E62854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5140"/>
    <w:rsid w:val="00005E31"/>
    <w:rsid w:val="000123F8"/>
    <w:rsid w:val="000136A9"/>
    <w:rsid w:val="00027305"/>
    <w:rsid w:val="000370F9"/>
    <w:rsid w:val="00037992"/>
    <w:rsid w:val="00067C5C"/>
    <w:rsid w:val="000770C7"/>
    <w:rsid w:val="0009527A"/>
    <w:rsid w:val="000A130F"/>
    <w:rsid w:val="000A4D54"/>
    <w:rsid w:val="000C1C51"/>
    <w:rsid w:val="000E1A34"/>
    <w:rsid w:val="001067BB"/>
    <w:rsid w:val="00123757"/>
    <w:rsid w:val="001239F6"/>
    <w:rsid w:val="00123F1C"/>
    <w:rsid w:val="00134505"/>
    <w:rsid w:val="00152405"/>
    <w:rsid w:val="00181B71"/>
    <w:rsid w:val="00184222"/>
    <w:rsid w:val="001A5014"/>
    <w:rsid w:val="001A53CF"/>
    <w:rsid w:val="001A5D64"/>
    <w:rsid w:val="001C2D54"/>
    <w:rsid w:val="001D7084"/>
    <w:rsid w:val="001F63F4"/>
    <w:rsid w:val="00204D84"/>
    <w:rsid w:val="00230EA1"/>
    <w:rsid w:val="0023749D"/>
    <w:rsid w:val="00242118"/>
    <w:rsid w:val="00265C66"/>
    <w:rsid w:val="002736F7"/>
    <w:rsid w:val="002763A8"/>
    <w:rsid w:val="002B4FC6"/>
    <w:rsid w:val="002C4421"/>
    <w:rsid w:val="002D11D7"/>
    <w:rsid w:val="002D2514"/>
    <w:rsid w:val="00303624"/>
    <w:rsid w:val="00315267"/>
    <w:rsid w:val="00323E27"/>
    <w:rsid w:val="00341EE2"/>
    <w:rsid w:val="00365DED"/>
    <w:rsid w:val="00373691"/>
    <w:rsid w:val="00384C1F"/>
    <w:rsid w:val="003B11C9"/>
    <w:rsid w:val="003C53F0"/>
    <w:rsid w:val="003D35D4"/>
    <w:rsid w:val="003D7203"/>
    <w:rsid w:val="0042518D"/>
    <w:rsid w:val="00443CB6"/>
    <w:rsid w:val="0046233E"/>
    <w:rsid w:val="00471B81"/>
    <w:rsid w:val="004A078B"/>
    <w:rsid w:val="004B6F79"/>
    <w:rsid w:val="004B7CBE"/>
    <w:rsid w:val="004C254D"/>
    <w:rsid w:val="004D09F3"/>
    <w:rsid w:val="004D4CFA"/>
    <w:rsid w:val="004F333A"/>
    <w:rsid w:val="00501FA2"/>
    <w:rsid w:val="00503CEC"/>
    <w:rsid w:val="00510114"/>
    <w:rsid w:val="00515C07"/>
    <w:rsid w:val="0051769A"/>
    <w:rsid w:val="005255DD"/>
    <w:rsid w:val="005376A7"/>
    <w:rsid w:val="00560A27"/>
    <w:rsid w:val="005822B8"/>
    <w:rsid w:val="00584E9B"/>
    <w:rsid w:val="005A10F0"/>
    <w:rsid w:val="005C1A17"/>
    <w:rsid w:val="005C7E6F"/>
    <w:rsid w:val="00606B22"/>
    <w:rsid w:val="0061466D"/>
    <w:rsid w:val="00645140"/>
    <w:rsid w:val="006A5D7E"/>
    <w:rsid w:val="006A7D81"/>
    <w:rsid w:val="006B0DF1"/>
    <w:rsid w:val="006C0B77"/>
    <w:rsid w:val="00700854"/>
    <w:rsid w:val="007130FA"/>
    <w:rsid w:val="0071479B"/>
    <w:rsid w:val="007353F2"/>
    <w:rsid w:val="00737D3D"/>
    <w:rsid w:val="007471FC"/>
    <w:rsid w:val="00753BA2"/>
    <w:rsid w:val="00754D53"/>
    <w:rsid w:val="0079588D"/>
    <w:rsid w:val="007A2247"/>
    <w:rsid w:val="007A3200"/>
    <w:rsid w:val="007A711B"/>
    <w:rsid w:val="007F0B14"/>
    <w:rsid w:val="00811CF6"/>
    <w:rsid w:val="00815E44"/>
    <w:rsid w:val="008242FF"/>
    <w:rsid w:val="00830716"/>
    <w:rsid w:val="00841B0C"/>
    <w:rsid w:val="0085071D"/>
    <w:rsid w:val="008550BE"/>
    <w:rsid w:val="00860B4D"/>
    <w:rsid w:val="00870751"/>
    <w:rsid w:val="00874646"/>
    <w:rsid w:val="008816AA"/>
    <w:rsid w:val="00893026"/>
    <w:rsid w:val="008A39DC"/>
    <w:rsid w:val="008A6430"/>
    <w:rsid w:val="008B13D3"/>
    <w:rsid w:val="008B67F6"/>
    <w:rsid w:val="008B6DC7"/>
    <w:rsid w:val="008C6B1B"/>
    <w:rsid w:val="008E1D30"/>
    <w:rsid w:val="00906C7F"/>
    <w:rsid w:val="00917848"/>
    <w:rsid w:val="00922C48"/>
    <w:rsid w:val="0094156C"/>
    <w:rsid w:val="00972CEA"/>
    <w:rsid w:val="00985A45"/>
    <w:rsid w:val="00986041"/>
    <w:rsid w:val="009A17F8"/>
    <w:rsid w:val="009B7933"/>
    <w:rsid w:val="009F50F0"/>
    <w:rsid w:val="00A05BD7"/>
    <w:rsid w:val="00A06F55"/>
    <w:rsid w:val="00A34A2B"/>
    <w:rsid w:val="00A37F75"/>
    <w:rsid w:val="00A632A6"/>
    <w:rsid w:val="00AB0325"/>
    <w:rsid w:val="00B06776"/>
    <w:rsid w:val="00B2440D"/>
    <w:rsid w:val="00B2605A"/>
    <w:rsid w:val="00B530EB"/>
    <w:rsid w:val="00B55FA5"/>
    <w:rsid w:val="00B85AFB"/>
    <w:rsid w:val="00B915B7"/>
    <w:rsid w:val="00B94344"/>
    <w:rsid w:val="00BC596D"/>
    <w:rsid w:val="00BD11EC"/>
    <w:rsid w:val="00BD660F"/>
    <w:rsid w:val="00C00D12"/>
    <w:rsid w:val="00C02AD5"/>
    <w:rsid w:val="00C06327"/>
    <w:rsid w:val="00C165D4"/>
    <w:rsid w:val="00C255C2"/>
    <w:rsid w:val="00C3436A"/>
    <w:rsid w:val="00C65313"/>
    <w:rsid w:val="00C77826"/>
    <w:rsid w:val="00CA7D5D"/>
    <w:rsid w:val="00CD48B5"/>
    <w:rsid w:val="00CD4F81"/>
    <w:rsid w:val="00CD71E7"/>
    <w:rsid w:val="00CD76EB"/>
    <w:rsid w:val="00CF46D9"/>
    <w:rsid w:val="00CF7155"/>
    <w:rsid w:val="00D13678"/>
    <w:rsid w:val="00D244BB"/>
    <w:rsid w:val="00D33154"/>
    <w:rsid w:val="00D335D7"/>
    <w:rsid w:val="00D35433"/>
    <w:rsid w:val="00D44AFC"/>
    <w:rsid w:val="00D710CD"/>
    <w:rsid w:val="00D742C1"/>
    <w:rsid w:val="00D7780C"/>
    <w:rsid w:val="00D815DB"/>
    <w:rsid w:val="00D81E44"/>
    <w:rsid w:val="00DB1EB9"/>
    <w:rsid w:val="00DB7739"/>
    <w:rsid w:val="00DD0AF8"/>
    <w:rsid w:val="00DE1CC5"/>
    <w:rsid w:val="00E00418"/>
    <w:rsid w:val="00E07CD1"/>
    <w:rsid w:val="00E1123E"/>
    <w:rsid w:val="00E40528"/>
    <w:rsid w:val="00E47000"/>
    <w:rsid w:val="00E64AD4"/>
    <w:rsid w:val="00EA59DF"/>
    <w:rsid w:val="00EB4546"/>
    <w:rsid w:val="00EC06CE"/>
    <w:rsid w:val="00EC6C40"/>
    <w:rsid w:val="00ED7019"/>
    <w:rsid w:val="00EE1E70"/>
    <w:rsid w:val="00EE4070"/>
    <w:rsid w:val="00F12C76"/>
    <w:rsid w:val="00F34118"/>
    <w:rsid w:val="00F51D8A"/>
    <w:rsid w:val="00F623AE"/>
    <w:rsid w:val="00F66472"/>
    <w:rsid w:val="00F7724C"/>
    <w:rsid w:val="00FA5D4C"/>
    <w:rsid w:val="00FA6D7A"/>
    <w:rsid w:val="00FB03B7"/>
    <w:rsid w:val="00FB079C"/>
    <w:rsid w:val="00FB600A"/>
    <w:rsid w:val="00FE14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2F62579"/>
  <w15:docId w15:val="{08AB5200-7680-4CEE-8D51-727AC6EE2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Звичайний"/>
    <w:qFormat/>
    <w:rsid w:val="00BD660F"/>
    <w:rPr>
      <w:rFonts w:ascii="Antiqua" w:eastAsia="Times New Roman" w:hAnsi="Antiqua"/>
      <w:sz w:val="26"/>
      <w:lang w:val="uk-UA"/>
    </w:rPr>
  </w:style>
  <w:style w:type="paragraph" w:styleId="3">
    <w:name w:val="heading 3"/>
    <w:basedOn w:val="a"/>
    <w:next w:val="a"/>
    <w:link w:val="30"/>
    <w:uiPriority w:val="99"/>
    <w:qFormat/>
    <w:rsid w:val="00BD660F"/>
    <w:pPr>
      <w:keepNext/>
      <w:spacing w:before="120"/>
      <w:ind w:left="567"/>
      <w:outlineLvl w:val="2"/>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locked/>
    <w:rsid w:val="00BD660F"/>
    <w:rPr>
      <w:rFonts w:ascii="Antiqua" w:hAnsi="Antiqua" w:cs="Times New Roman"/>
      <w:b/>
      <w:i/>
      <w:sz w:val="20"/>
      <w:szCs w:val="20"/>
      <w:lang w:val="uk-UA" w:eastAsia="ru-RU"/>
    </w:rPr>
  </w:style>
  <w:style w:type="paragraph" w:customStyle="1" w:styleId="a3">
    <w:name w:val="Нормальний текст"/>
    <w:basedOn w:val="a"/>
    <w:uiPriority w:val="99"/>
    <w:rsid w:val="00BD660F"/>
    <w:pPr>
      <w:spacing w:before="120"/>
      <w:ind w:firstLine="567"/>
    </w:pPr>
  </w:style>
  <w:style w:type="paragraph" w:customStyle="1" w:styleId="a4">
    <w:name w:val="Назва документа"/>
    <w:basedOn w:val="a"/>
    <w:next w:val="a3"/>
    <w:uiPriority w:val="99"/>
    <w:rsid w:val="00BD660F"/>
    <w:pPr>
      <w:keepNext/>
      <w:keepLines/>
      <w:spacing w:before="240" w:after="240"/>
      <w:jc w:val="center"/>
    </w:pPr>
    <w:rPr>
      <w:b/>
    </w:rPr>
  </w:style>
  <w:style w:type="paragraph" w:customStyle="1" w:styleId="ShapkaDocumentu">
    <w:name w:val="Shapka Documentu"/>
    <w:basedOn w:val="a"/>
    <w:uiPriority w:val="99"/>
    <w:rsid w:val="00BD660F"/>
    <w:pPr>
      <w:keepNext/>
      <w:keepLines/>
      <w:spacing w:after="240"/>
      <w:ind w:left="3969"/>
      <w:jc w:val="center"/>
    </w:pPr>
  </w:style>
  <w:style w:type="paragraph" w:styleId="a5">
    <w:name w:val="Balloon Text"/>
    <w:basedOn w:val="a"/>
    <w:link w:val="a6"/>
    <w:uiPriority w:val="99"/>
    <w:semiHidden/>
    <w:rsid w:val="00BD660F"/>
    <w:rPr>
      <w:rFonts w:ascii="Segoe UI" w:hAnsi="Segoe UI" w:cs="Segoe UI"/>
      <w:sz w:val="18"/>
      <w:szCs w:val="18"/>
    </w:rPr>
  </w:style>
  <w:style w:type="character" w:customStyle="1" w:styleId="a6">
    <w:name w:val="Текст выноски Знак"/>
    <w:link w:val="a5"/>
    <w:uiPriority w:val="99"/>
    <w:semiHidden/>
    <w:locked/>
    <w:rsid w:val="00BD660F"/>
    <w:rPr>
      <w:rFonts w:ascii="Segoe UI" w:hAnsi="Segoe UI" w:cs="Segoe UI"/>
      <w:sz w:val="18"/>
      <w:szCs w:val="18"/>
      <w:lang w:val="uk-UA" w:eastAsia="ru-RU"/>
    </w:rPr>
  </w:style>
  <w:style w:type="paragraph" w:styleId="a7">
    <w:name w:val="List Paragraph"/>
    <w:basedOn w:val="a"/>
    <w:uiPriority w:val="99"/>
    <w:qFormat/>
    <w:rsid w:val="00B2605A"/>
    <w:pPr>
      <w:ind w:left="720"/>
      <w:contextualSpacing/>
    </w:pPr>
  </w:style>
  <w:style w:type="paragraph" w:customStyle="1" w:styleId="rvps14">
    <w:name w:val="rvps14"/>
    <w:basedOn w:val="a"/>
    <w:uiPriority w:val="99"/>
    <w:rsid w:val="00860B4D"/>
    <w:pPr>
      <w:spacing w:before="100" w:beforeAutospacing="1" w:after="100" w:afterAutospacing="1"/>
    </w:pPr>
    <w:rPr>
      <w:rFonts w:ascii="Times New Roman" w:hAnsi="Times New Roman"/>
      <w:sz w:val="24"/>
      <w:szCs w:val="24"/>
      <w:lang w:val="ru-RU"/>
    </w:rPr>
  </w:style>
  <w:style w:type="paragraph" w:customStyle="1" w:styleId="xfmc1">
    <w:name w:val="xfmc1"/>
    <w:basedOn w:val="a"/>
    <w:uiPriority w:val="99"/>
    <w:rsid w:val="005255DD"/>
    <w:pPr>
      <w:spacing w:before="100" w:beforeAutospacing="1" w:after="100" w:afterAutospacing="1"/>
    </w:pPr>
    <w:rPr>
      <w:rFonts w:ascii="Times New Roman" w:hAnsi="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996904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770</TotalTime>
  <Pages>1</Pages>
  <Words>6765</Words>
  <Characters>38563</Characters>
  <Application>Microsoft Office Word</Application>
  <DocSecurity>0</DocSecurity>
  <Lines>321</Lines>
  <Paragraphs>90</Paragraphs>
  <ScaleCrop>false</ScaleCrop>
  <Company/>
  <LinksUpToDate>false</LinksUpToDate>
  <CharactersWithSpaces>45238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123</cp:revision>
  <cp:lastPrinted>2020-09-14T06:05:00Z</cp:lastPrinted>
  <dcterms:created xsi:type="dcterms:W3CDTF">2020-09-14T13:38:00Z</dcterms:created>
  <dcterms:modified xsi:type="dcterms:W3CDTF">2021-01-11T12:38:00Z</dcterms:modified>
</cp:coreProperties>
</file>