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0BC80" w14:textId="77777777" w:rsidR="00AA5276" w:rsidRPr="00822381" w:rsidRDefault="00AA5276" w:rsidP="00AA5276">
      <w:pPr>
        <w:widowControl w:val="0"/>
        <w:autoSpaceDE w:val="0"/>
        <w:autoSpaceDN w:val="0"/>
        <w:adjustRightInd w:val="0"/>
        <w:jc w:val="center"/>
        <w:rPr>
          <w:bCs/>
          <w:color w:val="000000"/>
          <w:lang w:val="uk-UA" w:eastAsia="uk-UA"/>
        </w:rPr>
      </w:pPr>
      <w:r w:rsidRPr="00822381">
        <w:rPr>
          <w:bCs/>
          <w:color w:val="000000"/>
          <w:lang w:val="uk-UA" w:eastAsia="uk-UA"/>
        </w:rPr>
        <w:t xml:space="preserve">Договір </w:t>
      </w:r>
      <w:r w:rsidRPr="00822381">
        <w:rPr>
          <w:color w:val="000000"/>
          <w:lang w:val="uk-UA" w:eastAsia="uk-UA"/>
        </w:rPr>
        <w:t xml:space="preserve">№ </w:t>
      </w:r>
    </w:p>
    <w:p w14:paraId="7E5C663E" w14:textId="77777777" w:rsidR="00AA5276" w:rsidRPr="00822381" w:rsidRDefault="00AA5276" w:rsidP="00AA5276">
      <w:pPr>
        <w:widowControl w:val="0"/>
        <w:autoSpaceDE w:val="0"/>
        <w:autoSpaceDN w:val="0"/>
        <w:adjustRightInd w:val="0"/>
        <w:jc w:val="center"/>
        <w:rPr>
          <w:bCs/>
          <w:color w:val="000000"/>
          <w:lang w:val="uk-UA" w:eastAsia="uk-UA"/>
        </w:rPr>
      </w:pPr>
      <w:r w:rsidRPr="00822381">
        <w:rPr>
          <w:bCs/>
          <w:color w:val="000000"/>
          <w:lang w:val="uk-UA" w:eastAsia="uk-UA"/>
        </w:rPr>
        <w:t>про закупівлю товару</w:t>
      </w:r>
    </w:p>
    <w:p w14:paraId="39CB605E" w14:textId="77777777" w:rsidR="00AA5276" w:rsidRPr="00822381" w:rsidRDefault="00AA5276" w:rsidP="00AA5276">
      <w:pPr>
        <w:widowControl w:val="0"/>
        <w:autoSpaceDE w:val="0"/>
        <w:autoSpaceDN w:val="0"/>
        <w:adjustRightInd w:val="0"/>
        <w:jc w:val="center"/>
        <w:rPr>
          <w:b/>
          <w:bCs/>
          <w:color w:val="000000"/>
          <w:lang w:val="uk-UA" w:eastAsia="uk-U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A5276" w:rsidRPr="00822381" w14:paraId="6C73A5CE" w14:textId="77777777" w:rsidTr="00FB64BE">
        <w:tc>
          <w:tcPr>
            <w:tcW w:w="5182" w:type="dxa"/>
          </w:tcPr>
          <w:p w14:paraId="4A3CDC20" w14:textId="77777777" w:rsidR="00AA5276" w:rsidRPr="00822381" w:rsidRDefault="00AA5276" w:rsidP="00FB64BE">
            <w:pPr>
              <w:jc w:val="both"/>
              <w:rPr>
                <w:color w:val="000000"/>
                <w:lang w:val="uk-UA"/>
              </w:rPr>
            </w:pPr>
            <w:r w:rsidRPr="00822381">
              <w:rPr>
                <w:color w:val="000000"/>
                <w:lang w:val="uk-UA" w:eastAsia="uk-UA"/>
              </w:rPr>
              <w:t xml:space="preserve">м.     </w:t>
            </w:r>
            <w:r w:rsidRPr="00822381">
              <w:rPr>
                <w:lang w:val="uk-UA"/>
              </w:rPr>
              <w:t xml:space="preserve"> </w:t>
            </w:r>
          </w:p>
        </w:tc>
        <w:tc>
          <w:tcPr>
            <w:tcW w:w="5182" w:type="dxa"/>
          </w:tcPr>
          <w:p w14:paraId="1BD599A2" w14:textId="77777777" w:rsidR="00AA5276" w:rsidRPr="00822381" w:rsidRDefault="00AA5276" w:rsidP="00FB64BE">
            <w:pPr>
              <w:jc w:val="right"/>
              <w:rPr>
                <w:color w:val="000000"/>
                <w:lang w:val="uk-UA"/>
              </w:rPr>
            </w:pPr>
            <w:r w:rsidRPr="00822381">
              <w:rPr>
                <w:color w:val="000000"/>
                <w:lang w:val="uk-UA" w:eastAsia="uk-UA"/>
              </w:rPr>
              <w:t>«      »                        20     р.</w:t>
            </w:r>
          </w:p>
        </w:tc>
      </w:tr>
      <w:tr w:rsidR="00AA5276" w:rsidRPr="00822381" w14:paraId="2C1864D0" w14:textId="77777777" w:rsidTr="00FB64BE">
        <w:tc>
          <w:tcPr>
            <w:tcW w:w="5182" w:type="dxa"/>
          </w:tcPr>
          <w:p w14:paraId="2BACB464" w14:textId="77777777" w:rsidR="00AA5276" w:rsidRPr="00822381" w:rsidRDefault="00AA5276" w:rsidP="00FB64BE">
            <w:pPr>
              <w:jc w:val="both"/>
              <w:rPr>
                <w:b/>
                <w:color w:val="000000"/>
                <w:lang w:val="uk-UA" w:eastAsia="uk-UA"/>
              </w:rPr>
            </w:pPr>
          </w:p>
        </w:tc>
        <w:tc>
          <w:tcPr>
            <w:tcW w:w="5182" w:type="dxa"/>
          </w:tcPr>
          <w:p w14:paraId="1B91312E" w14:textId="77777777" w:rsidR="00AA5276" w:rsidRPr="00822381" w:rsidRDefault="00AA5276" w:rsidP="00FB64BE">
            <w:pPr>
              <w:jc w:val="right"/>
              <w:rPr>
                <w:b/>
                <w:color w:val="000000"/>
                <w:lang w:val="uk-UA" w:eastAsia="uk-UA"/>
              </w:rPr>
            </w:pPr>
          </w:p>
        </w:tc>
      </w:tr>
    </w:tbl>
    <w:p w14:paraId="3EE054C2" w14:textId="77777777" w:rsidR="00AA5276" w:rsidRPr="00822381" w:rsidRDefault="00AA5276" w:rsidP="00AA5276">
      <w:pPr>
        <w:pStyle w:val="a3"/>
        <w:rPr>
          <w:rFonts w:ascii="Times New Roman" w:hAnsi="Times New Roman"/>
          <w:bCs/>
          <w:color w:val="000000"/>
          <w:lang w:val="uk-UA" w:eastAsia="uk-UA"/>
        </w:rPr>
      </w:pPr>
      <w:r w:rsidRPr="00822381">
        <w:rPr>
          <w:rFonts w:ascii="Times New Roman" w:hAnsi="Times New Roman"/>
          <w:b/>
          <w:snapToGrid w:val="0"/>
          <w:color w:val="000000"/>
          <w:lang w:val="uk-UA" w:eastAsia="ar-SA"/>
        </w:rPr>
        <w:t xml:space="preserve">              </w:t>
      </w:r>
      <w:r w:rsidRPr="00822381">
        <w:rPr>
          <w:rFonts w:ascii="Times New Roman" w:hAnsi="Times New Roman"/>
          <w:bCs/>
          <w:color w:val="000000"/>
          <w:u w:val="single"/>
          <w:lang w:val="uk-UA" w:eastAsia="uk-UA"/>
        </w:rPr>
        <w:t>,</w:t>
      </w:r>
      <w:r w:rsidRPr="00822381">
        <w:rPr>
          <w:rFonts w:ascii="Times New Roman" w:hAnsi="Times New Roman"/>
          <w:color w:val="000000"/>
          <w:lang w:val="uk-UA" w:eastAsia="uk-UA"/>
        </w:rPr>
        <w:t xml:space="preserve"> в особі </w:t>
      </w:r>
      <w:r w:rsidRPr="00822381">
        <w:rPr>
          <w:rFonts w:ascii="Times New Roman" w:hAnsi="Times New Roman"/>
          <w:lang w:val="uk-UA"/>
        </w:rPr>
        <w:t>●</w:t>
      </w:r>
      <w:r w:rsidRPr="00822381">
        <w:rPr>
          <w:rFonts w:ascii="Times New Roman" w:hAnsi="Times New Roman"/>
          <w:color w:val="000000"/>
          <w:lang w:val="uk-UA" w:eastAsia="uk-UA"/>
        </w:rPr>
        <w:t xml:space="preserve">, що діє на підставі </w:t>
      </w:r>
      <w:r w:rsidRPr="00822381">
        <w:rPr>
          <w:rFonts w:ascii="Times New Roman" w:hAnsi="Times New Roman"/>
          <w:lang w:val="uk-UA"/>
        </w:rPr>
        <w:t>●</w:t>
      </w:r>
      <w:r w:rsidRPr="00822381">
        <w:rPr>
          <w:rFonts w:ascii="Times New Roman" w:hAnsi="Times New Roman"/>
          <w:color w:val="000000"/>
          <w:lang w:val="uk-UA" w:eastAsia="uk-UA"/>
        </w:rPr>
        <w:t xml:space="preserve">, (далі іменоване </w:t>
      </w:r>
      <w:r w:rsidRPr="00822381">
        <w:rPr>
          <w:rFonts w:ascii="Times New Roman" w:hAnsi="Times New Roman"/>
          <w:b/>
          <w:color w:val="000000"/>
          <w:lang w:val="uk-UA" w:eastAsia="uk-UA"/>
        </w:rPr>
        <w:t>«ПОКУПЕЦЬ»</w:t>
      </w:r>
      <w:r w:rsidRPr="00822381">
        <w:rPr>
          <w:rFonts w:ascii="Times New Roman" w:hAnsi="Times New Roman"/>
          <w:color w:val="000000"/>
          <w:lang w:val="uk-UA" w:eastAsia="uk-UA"/>
        </w:rPr>
        <w:t xml:space="preserve">), з однієї сторони, і </w:t>
      </w:r>
    </w:p>
    <w:p w14:paraId="3F205E1C" w14:textId="77777777" w:rsidR="00AA5276" w:rsidRPr="00822381" w:rsidRDefault="00AA5276" w:rsidP="00AA5276">
      <w:pPr>
        <w:pStyle w:val="a3"/>
        <w:tabs>
          <w:tab w:val="num" w:pos="0"/>
        </w:tabs>
        <w:rPr>
          <w:rFonts w:ascii="Times New Roman" w:hAnsi="Times New Roman"/>
          <w:color w:val="000000"/>
          <w:lang w:val="uk-UA" w:eastAsia="uk-UA"/>
        </w:rPr>
      </w:pPr>
      <w:r w:rsidRPr="00822381">
        <w:rPr>
          <w:rFonts w:ascii="Times New Roman" w:hAnsi="Times New Roman"/>
          <w:lang w:val="uk-UA"/>
        </w:rPr>
        <w:t>●</w:t>
      </w:r>
      <w:r w:rsidRPr="00822381">
        <w:rPr>
          <w:rFonts w:ascii="Times New Roman" w:hAnsi="Times New Roman"/>
          <w:bCs/>
          <w:color w:val="000000"/>
          <w:lang w:val="uk-UA" w:eastAsia="uk-UA"/>
        </w:rPr>
        <w:t>,</w:t>
      </w:r>
      <w:r w:rsidRPr="00822381">
        <w:rPr>
          <w:rFonts w:ascii="Times New Roman" w:hAnsi="Times New Roman"/>
          <w:color w:val="000000"/>
          <w:lang w:val="uk-UA" w:eastAsia="uk-UA"/>
        </w:rPr>
        <w:t xml:space="preserve"> в особі </w:t>
      </w:r>
      <w:r w:rsidRPr="00822381">
        <w:rPr>
          <w:rFonts w:ascii="Times New Roman" w:hAnsi="Times New Roman"/>
          <w:lang w:val="uk-UA"/>
        </w:rPr>
        <w:t>●</w:t>
      </w:r>
      <w:r w:rsidRPr="00822381">
        <w:rPr>
          <w:rFonts w:ascii="Times New Roman" w:hAnsi="Times New Roman"/>
          <w:bCs/>
          <w:color w:val="000000"/>
          <w:lang w:val="uk-UA" w:eastAsia="uk-UA"/>
        </w:rPr>
        <w:t>,</w:t>
      </w:r>
      <w:r w:rsidRPr="00822381">
        <w:rPr>
          <w:rFonts w:ascii="Times New Roman" w:hAnsi="Times New Roman"/>
          <w:color w:val="000000"/>
          <w:lang w:val="uk-UA" w:eastAsia="uk-UA"/>
        </w:rPr>
        <w:t xml:space="preserve"> що діє на підставі </w:t>
      </w:r>
      <w:r w:rsidRPr="00822381">
        <w:rPr>
          <w:rFonts w:ascii="Times New Roman" w:hAnsi="Times New Roman"/>
          <w:lang w:val="uk-UA"/>
        </w:rPr>
        <w:t>●</w:t>
      </w:r>
      <w:r w:rsidRPr="00822381">
        <w:rPr>
          <w:rFonts w:ascii="Times New Roman" w:hAnsi="Times New Roman"/>
          <w:color w:val="000000"/>
          <w:lang w:val="uk-UA" w:eastAsia="uk-UA"/>
        </w:rPr>
        <w:t xml:space="preserve">, (далі іменоване  </w:t>
      </w:r>
      <w:r w:rsidRPr="00822381">
        <w:rPr>
          <w:rFonts w:ascii="Times New Roman" w:hAnsi="Times New Roman"/>
          <w:b/>
          <w:color w:val="000000"/>
          <w:lang w:val="uk-UA" w:eastAsia="uk-UA"/>
        </w:rPr>
        <w:t>«ПОСТАЧАЛЬНИК»</w:t>
      </w:r>
      <w:r w:rsidRPr="00822381">
        <w:rPr>
          <w:rFonts w:ascii="Times New Roman" w:hAnsi="Times New Roman"/>
          <w:color w:val="000000"/>
          <w:lang w:val="uk-UA" w:eastAsia="uk-UA"/>
        </w:rPr>
        <w:t xml:space="preserve">), з іншої сторони, надалі разом іменовані </w:t>
      </w:r>
      <w:r w:rsidRPr="00822381">
        <w:rPr>
          <w:rFonts w:ascii="Times New Roman" w:hAnsi="Times New Roman"/>
          <w:b/>
          <w:color w:val="000000"/>
          <w:lang w:val="uk-UA" w:eastAsia="uk-UA"/>
        </w:rPr>
        <w:t>«Сторони»</w:t>
      </w:r>
      <w:r w:rsidRPr="00822381">
        <w:rPr>
          <w:rFonts w:ascii="Times New Roman" w:hAnsi="Times New Roman"/>
          <w:color w:val="000000"/>
          <w:lang w:val="uk-UA" w:eastAsia="uk-UA"/>
        </w:rPr>
        <w:t xml:space="preserve">, а кожна окремо – </w:t>
      </w:r>
      <w:r w:rsidRPr="00822381">
        <w:rPr>
          <w:rFonts w:ascii="Times New Roman" w:hAnsi="Times New Roman"/>
          <w:b/>
          <w:color w:val="000000"/>
          <w:lang w:val="uk-UA" w:eastAsia="uk-UA"/>
        </w:rPr>
        <w:t>«Сторона»</w:t>
      </w:r>
      <w:r w:rsidRPr="00822381">
        <w:rPr>
          <w:rFonts w:ascii="Times New Roman" w:hAnsi="Times New Roman"/>
          <w:color w:val="000000"/>
          <w:lang w:val="uk-UA" w:eastAsia="uk-UA"/>
        </w:rPr>
        <w:t xml:space="preserve">, уклали цей договір (далі іменований </w:t>
      </w:r>
      <w:r w:rsidRPr="00822381">
        <w:rPr>
          <w:rFonts w:ascii="Times New Roman" w:hAnsi="Times New Roman"/>
          <w:b/>
          <w:color w:val="000000"/>
          <w:lang w:val="uk-UA" w:eastAsia="uk-UA"/>
        </w:rPr>
        <w:t>«Договір»</w:t>
      </w:r>
      <w:r w:rsidRPr="00822381">
        <w:rPr>
          <w:rFonts w:ascii="Times New Roman" w:hAnsi="Times New Roman"/>
          <w:color w:val="000000"/>
          <w:lang w:val="uk-UA" w:eastAsia="uk-UA"/>
        </w:rPr>
        <w:t>) про таке:</w:t>
      </w:r>
    </w:p>
    <w:p w14:paraId="57C72486"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1. ПРЕДМЕТ ДОГОВОРУ</w:t>
      </w:r>
    </w:p>
    <w:p w14:paraId="0DD1060B" w14:textId="50495678"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1.1. ПОСТАЧАЛЬНИК зобов'язується поставити ПОКУПЦЮ товар, зазначений в специфікації, а ПОКУПЕЦЬ - прийняти і оплатити такий товар,</w:t>
      </w:r>
      <w:r w:rsidRPr="00822381">
        <w:rPr>
          <w:rFonts w:ascii="Times New Roman" w:hAnsi="Times New Roman"/>
          <w:color w:val="000000"/>
          <w:lang w:val="uk-UA" w:eastAsia="uk-UA"/>
        </w:rPr>
        <w:t xml:space="preserve"> код згідно УКТ ЗЕД:</w:t>
      </w:r>
      <w:r w:rsidRPr="00822381">
        <w:rPr>
          <w:rFonts w:ascii="Times New Roman" w:hAnsi="Times New Roman"/>
          <w:lang w:val="uk-UA"/>
        </w:rPr>
        <w:t xml:space="preserve"> вказується постачальником в податкових накладних</w:t>
      </w:r>
      <w:r w:rsidRPr="00822381">
        <w:rPr>
          <w:rFonts w:ascii="Times New Roman" w:hAnsi="Times New Roman"/>
          <w:color w:val="000000"/>
          <w:lang w:val="uk-UA" w:eastAsia="uk-UA"/>
        </w:rPr>
        <w:t xml:space="preserve"> </w:t>
      </w:r>
      <w:r w:rsidRPr="00822381">
        <w:rPr>
          <w:rFonts w:ascii="Times New Roman" w:hAnsi="Times New Roman"/>
          <w:bCs/>
          <w:iCs/>
          <w:color w:val="000000"/>
          <w:lang w:val="uk-UA" w:eastAsia="uk-UA"/>
        </w:rPr>
        <w:t>(далі – «Товар»), 20</w:t>
      </w:r>
      <w:ins w:id="0" w:author="Попович Павел Петрович" w:date="2022-08-03T13:47:00Z">
        <w:r w:rsidR="00CD34E2">
          <w:rPr>
            <w:rFonts w:ascii="Times New Roman" w:hAnsi="Times New Roman"/>
            <w:bCs/>
            <w:iCs/>
            <w:color w:val="000000"/>
            <w:lang w:val="uk-UA" w:eastAsia="uk-UA"/>
          </w:rPr>
          <w:t>22</w:t>
        </w:r>
      </w:ins>
      <w:del w:id="1" w:author="Попович Павел Петрович" w:date="2022-08-03T13:47:00Z">
        <w:r w:rsidRPr="00822381" w:rsidDel="00CD34E2">
          <w:rPr>
            <w:rFonts w:ascii="Times New Roman" w:hAnsi="Times New Roman"/>
            <w:bCs/>
            <w:iCs/>
            <w:color w:val="000000"/>
            <w:lang w:val="uk-UA" w:eastAsia="uk-UA"/>
          </w:rPr>
          <w:delText>18</w:delText>
        </w:r>
      </w:del>
      <w:r w:rsidRPr="00822381">
        <w:rPr>
          <w:rFonts w:ascii="Times New Roman" w:hAnsi="Times New Roman"/>
          <w:bCs/>
          <w:iCs/>
          <w:color w:val="000000"/>
          <w:lang w:val="uk-UA" w:eastAsia="uk-UA"/>
        </w:rPr>
        <w:t xml:space="preserve"> року виготовлення, в кількості, комплектності, асортименті та за ціною згідно зі специфікацією: </w:t>
      </w:r>
    </w:p>
    <w:p w14:paraId="26E193E9" w14:textId="77777777" w:rsidR="00AA5276" w:rsidRPr="00822381" w:rsidRDefault="00AA5276" w:rsidP="00AA5276">
      <w:pPr>
        <w:ind w:firstLine="540"/>
        <w:jc w:val="center"/>
        <w:rPr>
          <w:color w:val="000000"/>
          <w:lang w:val="uk-UA" w:eastAsia="uk-UA"/>
        </w:rPr>
      </w:pPr>
      <w:r w:rsidRPr="00822381">
        <w:rPr>
          <w:color w:val="000000"/>
          <w:lang w:val="uk-UA" w:eastAsia="uk-UA"/>
        </w:rPr>
        <w:t>Специфікація</w:t>
      </w:r>
    </w:p>
    <w:p w14:paraId="36F42929" w14:textId="77777777" w:rsidR="00AA5276" w:rsidRPr="00822381" w:rsidRDefault="00AA5276" w:rsidP="00AA5276">
      <w:pPr>
        <w:ind w:firstLine="540"/>
        <w:jc w:val="center"/>
        <w:rPr>
          <w:color w:val="000000"/>
          <w:lang w:val="uk-UA" w:eastAsia="uk-UA"/>
        </w:rPr>
      </w:pPr>
    </w:p>
    <w:tbl>
      <w:tblPr>
        <w:tblW w:w="94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843"/>
        <w:gridCol w:w="1418"/>
        <w:gridCol w:w="1559"/>
        <w:gridCol w:w="708"/>
        <w:gridCol w:w="850"/>
        <w:gridCol w:w="993"/>
        <w:gridCol w:w="1560"/>
      </w:tblGrid>
      <w:tr w:rsidR="00AA5276" w:rsidRPr="00822381" w14:paraId="3CE24D5B" w14:textId="77777777" w:rsidTr="00FB64BE">
        <w:trPr>
          <w:trHeight w:val="668"/>
        </w:trPr>
        <w:tc>
          <w:tcPr>
            <w:tcW w:w="567" w:type="dxa"/>
            <w:tcBorders>
              <w:top w:val="single" w:sz="6" w:space="0" w:color="auto"/>
              <w:bottom w:val="single" w:sz="6" w:space="0" w:color="auto"/>
              <w:right w:val="single" w:sz="4" w:space="0" w:color="auto"/>
            </w:tcBorders>
            <w:vAlign w:val="center"/>
          </w:tcPr>
          <w:p w14:paraId="4FDBE9BA" w14:textId="77777777" w:rsidR="00AA5276" w:rsidRPr="00822381" w:rsidRDefault="00AA5276" w:rsidP="00FB64BE">
            <w:pPr>
              <w:ind w:right="-108"/>
              <w:jc w:val="center"/>
              <w:rPr>
                <w:color w:val="000000"/>
                <w:lang w:val="uk-UA"/>
              </w:rPr>
            </w:pPr>
            <w:r w:rsidRPr="00822381">
              <w:rPr>
                <w:color w:val="000000"/>
                <w:lang w:val="uk-UA"/>
              </w:rPr>
              <w:t>№ з/п</w:t>
            </w:r>
          </w:p>
        </w:tc>
        <w:tc>
          <w:tcPr>
            <w:tcW w:w="1843" w:type="dxa"/>
            <w:tcBorders>
              <w:top w:val="single" w:sz="6" w:space="0" w:color="auto"/>
              <w:bottom w:val="single" w:sz="6" w:space="0" w:color="auto"/>
              <w:right w:val="single" w:sz="4" w:space="0" w:color="auto"/>
            </w:tcBorders>
            <w:vAlign w:val="center"/>
          </w:tcPr>
          <w:p w14:paraId="42A26A9F" w14:textId="77777777" w:rsidR="00AA5276" w:rsidRPr="00822381" w:rsidRDefault="00AA5276" w:rsidP="00FB64BE">
            <w:pPr>
              <w:ind w:right="-108"/>
              <w:jc w:val="center"/>
              <w:rPr>
                <w:color w:val="000000"/>
                <w:lang w:val="uk-UA"/>
              </w:rPr>
            </w:pPr>
            <w:r w:rsidRPr="00822381">
              <w:rPr>
                <w:color w:val="000000"/>
                <w:lang w:val="uk-UA"/>
              </w:rPr>
              <w:t>Найменування Товару</w:t>
            </w:r>
          </w:p>
        </w:tc>
        <w:tc>
          <w:tcPr>
            <w:tcW w:w="1418" w:type="dxa"/>
            <w:tcBorders>
              <w:top w:val="single" w:sz="6" w:space="0" w:color="auto"/>
              <w:left w:val="single" w:sz="4" w:space="0" w:color="auto"/>
              <w:bottom w:val="single" w:sz="6" w:space="0" w:color="auto"/>
              <w:right w:val="single" w:sz="6" w:space="0" w:color="auto"/>
            </w:tcBorders>
            <w:vAlign w:val="center"/>
          </w:tcPr>
          <w:p w14:paraId="6BE13EBC" w14:textId="77777777" w:rsidR="00AA5276" w:rsidRPr="00822381" w:rsidRDefault="00AA5276" w:rsidP="00FB64BE">
            <w:pPr>
              <w:ind w:right="-108"/>
              <w:jc w:val="center"/>
              <w:rPr>
                <w:color w:val="000000"/>
                <w:lang w:val="uk-UA"/>
              </w:rPr>
            </w:pPr>
            <w:r w:rsidRPr="00822381">
              <w:rPr>
                <w:color w:val="000000"/>
                <w:lang w:val="uk-UA"/>
              </w:rPr>
              <w:t xml:space="preserve">Виробник Товару (назва, </w:t>
            </w:r>
            <w:proofErr w:type="spellStart"/>
            <w:r w:rsidRPr="00822381">
              <w:rPr>
                <w:color w:val="000000"/>
                <w:lang w:val="uk-UA"/>
              </w:rPr>
              <w:t>місцезнаход-ження</w:t>
            </w:r>
            <w:proofErr w:type="spellEnd"/>
            <w:r w:rsidRPr="00822381">
              <w:rPr>
                <w:color w:val="000000"/>
                <w:lang w:val="uk-UA"/>
              </w:rPr>
              <w:t>)</w:t>
            </w:r>
          </w:p>
        </w:tc>
        <w:tc>
          <w:tcPr>
            <w:tcW w:w="1559" w:type="dxa"/>
            <w:tcBorders>
              <w:top w:val="single" w:sz="6" w:space="0" w:color="auto"/>
              <w:left w:val="single" w:sz="6" w:space="0" w:color="auto"/>
              <w:bottom w:val="single" w:sz="6" w:space="0" w:color="auto"/>
              <w:right w:val="single" w:sz="6" w:space="0" w:color="auto"/>
            </w:tcBorders>
            <w:vAlign w:val="center"/>
          </w:tcPr>
          <w:p w14:paraId="3B309E7E" w14:textId="77777777" w:rsidR="00AA5276" w:rsidRPr="00822381" w:rsidRDefault="00AA5276" w:rsidP="00FB64BE">
            <w:pPr>
              <w:jc w:val="center"/>
              <w:rPr>
                <w:color w:val="000000"/>
                <w:lang w:val="uk-UA"/>
              </w:rPr>
            </w:pPr>
            <w:r w:rsidRPr="00822381">
              <w:rPr>
                <w:color w:val="000000"/>
                <w:lang w:val="uk-UA"/>
              </w:rPr>
              <w:t>Вимоги до якості та комплектності Товару (</w:t>
            </w:r>
            <w:r w:rsidRPr="00822381">
              <w:rPr>
                <w:i/>
                <w:color w:val="000000"/>
                <w:lang w:val="uk-UA"/>
              </w:rPr>
              <w:t>ГОСТ, ДСТУ, ТУ, креслення, тощо</w:t>
            </w:r>
            <w:r w:rsidRPr="00822381">
              <w:rPr>
                <w:color w:val="000000"/>
                <w:lang w:val="uk-UA"/>
              </w:rPr>
              <w:t>)</w:t>
            </w:r>
          </w:p>
        </w:tc>
        <w:tc>
          <w:tcPr>
            <w:tcW w:w="708" w:type="dxa"/>
            <w:tcBorders>
              <w:top w:val="single" w:sz="6" w:space="0" w:color="auto"/>
              <w:left w:val="single" w:sz="6" w:space="0" w:color="auto"/>
              <w:bottom w:val="single" w:sz="6" w:space="0" w:color="auto"/>
              <w:right w:val="single" w:sz="6" w:space="0" w:color="auto"/>
            </w:tcBorders>
            <w:vAlign w:val="center"/>
          </w:tcPr>
          <w:p w14:paraId="533D2CB3" w14:textId="77777777" w:rsidR="00AA5276" w:rsidRPr="00822381" w:rsidRDefault="00AA5276" w:rsidP="00FB64BE">
            <w:pPr>
              <w:jc w:val="center"/>
              <w:rPr>
                <w:color w:val="000000"/>
                <w:lang w:val="uk-UA"/>
              </w:rPr>
            </w:pPr>
            <w:r w:rsidRPr="00822381">
              <w:rPr>
                <w:color w:val="000000"/>
                <w:lang w:val="uk-UA"/>
              </w:rPr>
              <w:t xml:space="preserve">Од. </w:t>
            </w:r>
            <w:proofErr w:type="spellStart"/>
            <w:r w:rsidRPr="00822381">
              <w:rPr>
                <w:color w:val="000000"/>
                <w:lang w:val="uk-UA"/>
              </w:rPr>
              <w:t>вим</w:t>
            </w:r>
            <w:proofErr w:type="spellEnd"/>
            <w:r w:rsidRPr="00822381">
              <w:rPr>
                <w:color w:val="000000"/>
                <w:lang w:val="uk-UA"/>
              </w:rPr>
              <w:t>.</w:t>
            </w:r>
          </w:p>
        </w:tc>
        <w:tc>
          <w:tcPr>
            <w:tcW w:w="850" w:type="dxa"/>
            <w:tcBorders>
              <w:top w:val="single" w:sz="6" w:space="0" w:color="auto"/>
              <w:left w:val="single" w:sz="6" w:space="0" w:color="auto"/>
              <w:bottom w:val="single" w:sz="6" w:space="0" w:color="auto"/>
              <w:right w:val="single" w:sz="6" w:space="0" w:color="auto"/>
            </w:tcBorders>
            <w:vAlign w:val="center"/>
          </w:tcPr>
          <w:p w14:paraId="6CE8C290" w14:textId="77777777" w:rsidR="00AA5276" w:rsidRPr="00822381" w:rsidRDefault="00AA5276" w:rsidP="00FB64BE">
            <w:pPr>
              <w:jc w:val="center"/>
              <w:rPr>
                <w:color w:val="000000"/>
                <w:lang w:val="uk-UA"/>
              </w:rPr>
            </w:pPr>
            <w:r w:rsidRPr="00822381">
              <w:rPr>
                <w:color w:val="000000"/>
                <w:lang w:val="uk-UA"/>
              </w:rPr>
              <w:t>К-ть</w:t>
            </w:r>
          </w:p>
        </w:tc>
        <w:tc>
          <w:tcPr>
            <w:tcW w:w="993" w:type="dxa"/>
            <w:tcBorders>
              <w:top w:val="single" w:sz="6" w:space="0" w:color="auto"/>
              <w:left w:val="single" w:sz="6" w:space="0" w:color="auto"/>
              <w:bottom w:val="single" w:sz="6" w:space="0" w:color="auto"/>
              <w:right w:val="single" w:sz="6" w:space="0" w:color="auto"/>
            </w:tcBorders>
            <w:vAlign w:val="center"/>
          </w:tcPr>
          <w:p w14:paraId="387D11F6" w14:textId="77777777" w:rsidR="00AA5276" w:rsidRPr="00822381" w:rsidRDefault="00AA5276" w:rsidP="00FB64BE">
            <w:pPr>
              <w:ind w:right="-108"/>
              <w:jc w:val="center"/>
              <w:rPr>
                <w:color w:val="000000"/>
                <w:lang w:val="uk-UA"/>
              </w:rPr>
            </w:pPr>
            <w:r w:rsidRPr="00822381">
              <w:rPr>
                <w:color w:val="000000"/>
                <w:lang w:val="uk-UA"/>
              </w:rPr>
              <w:t>Ціна за од. грн. без ПДВ</w:t>
            </w:r>
          </w:p>
        </w:tc>
        <w:tc>
          <w:tcPr>
            <w:tcW w:w="1560" w:type="dxa"/>
            <w:tcBorders>
              <w:top w:val="single" w:sz="6" w:space="0" w:color="auto"/>
              <w:left w:val="single" w:sz="6" w:space="0" w:color="auto"/>
              <w:bottom w:val="single" w:sz="6" w:space="0" w:color="auto"/>
            </w:tcBorders>
            <w:vAlign w:val="center"/>
          </w:tcPr>
          <w:p w14:paraId="3126E9C1" w14:textId="77777777" w:rsidR="00AA5276" w:rsidRPr="00822381" w:rsidRDefault="00AA5276" w:rsidP="00FB64BE">
            <w:pPr>
              <w:jc w:val="center"/>
              <w:rPr>
                <w:color w:val="000000"/>
                <w:lang w:val="uk-UA"/>
              </w:rPr>
            </w:pPr>
            <w:r w:rsidRPr="00822381">
              <w:rPr>
                <w:color w:val="000000"/>
                <w:lang w:val="uk-UA"/>
              </w:rPr>
              <w:t>Сума, грн.</w:t>
            </w:r>
          </w:p>
        </w:tc>
      </w:tr>
      <w:tr w:rsidR="00AA5276" w:rsidRPr="00822381" w14:paraId="1917A846" w14:textId="77777777" w:rsidTr="00FB64BE">
        <w:tc>
          <w:tcPr>
            <w:tcW w:w="567" w:type="dxa"/>
            <w:tcBorders>
              <w:top w:val="single" w:sz="6" w:space="0" w:color="auto"/>
              <w:left w:val="single" w:sz="6" w:space="0" w:color="auto"/>
              <w:bottom w:val="single" w:sz="6" w:space="0" w:color="auto"/>
              <w:right w:val="single" w:sz="4" w:space="0" w:color="auto"/>
            </w:tcBorders>
            <w:vAlign w:val="center"/>
          </w:tcPr>
          <w:p w14:paraId="50BE7765" w14:textId="77777777" w:rsidR="00AA5276" w:rsidRPr="00822381" w:rsidRDefault="00AA5276" w:rsidP="00FB64BE">
            <w:pPr>
              <w:ind w:right="-108"/>
              <w:jc w:val="center"/>
              <w:rPr>
                <w:rFonts w:eastAsia="Arial Unicode MS"/>
                <w:color w:val="000000"/>
                <w:lang w:val="uk-UA"/>
              </w:rPr>
            </w:pPr>
            <w:r w:rsidRPr="00822381">
              <w:rPr>
                <w:rFonts w:eastAsia="Arial Unicode MS"/>
                <w:color w:val="000000"/>
                <w:lang w:val="uk-UA"/>
              </w:rPr>
              <w:t>1</w:t>
            </w:r>
          </w:p>
        </w:tc>
        <w:tc>
          <w:tcPr>
            <w:tcW w:w="1843" w:type="dxa"/>
            <w:tcBorders>
              <w:top w:val="single" w:sz="6" w:space="0" w:color="auto"/>
              <w:left w:val="single" w:sz="4" w:space="0" w:color="auto"/>
              <w:bottom w:val="single" w:sz="6" w:space="0" w:color="auto"/>
              <w:right w:val="single" w:sz="4" w:space="0" w:color="auto"/>
            </w:tcBorders>
          </w:tcPr>
          <w:p w14:paraId="35F747A4" w14:textId="77777777" w:rsidR="00AA5276" w:rsidRPr="00822381" w:rsidRDefault="00AA5276" w:rsidP="00FB64BE">
            <w:pPr>
              <w:ind w:right="-108"/>
              <w:jc w:val="center"/>
              <w:rPr>
                <w:rFonts w:eastAsia="Arial Unicode MS"/>
                <w:color w:val="000000"/>
                <w:lang w:val="uk-UA"/>
              </w:rPr>
            </w:pPr>
            <w:r w:rsidRPr="00822381">
              <w:rPr>
                <w:rFonts w:eastAsia="Arial Unicode MS"/>
                <w:color w:val="000000"/>
                <w:lang w:val="uk-UA"/>
              </w:rPr>
              <w:t>2</w:t>
            </w:r>
          </w:p>
        </w:tc>
        <w:tc>
          <w:tcPr>
            <w:tcW w:w="1418" w:type="dxa"/>
            <w:tcBorders>
              <w:top w:val="single" w:sz="6" w:space="0" w:color="auto"/>
              <w:left w:val="single" w:sz="4" w:space="0" w:color="auto"/>
              <w:bottom w:val="single" w:sz="6" w:space="0" w:color="auto"/>
              <w:right w:val="single" w:sz="6" w:space="0" w:color="auto"/>
            </w:tcBorders>
            <w:vAlign w:val="center"/>
          </w:tcPr>
          <w:p w14:paraId="6A843245" w14:textId="77777777" w:rsidR="00AA5276" w:rsidRPr="00822381" w:rsidRDefault="00AA5276" w:rsidP="00FB64BE">
            <w:pPr>
              <w:ind w:right="-108"/>
              <w:jc w:val="center"/>
              <w:rPr>
                <w:rFonts w:eastAsia="Arial Unicode MS"/>
                <w:color w:val="000000"/>
                <w:lang w:val="uk-UA"/>
              </w:rPr>
            </w:pPr>
            <w:r w:rsidRPr="00822381">
              <w:rPr>
                <w:rFonts w:eastAsia="Arial Unicode MS"/>
                <w:color w:val="000000"/>
                <w:lang w:val="uk-UA"/>
              </w:rPr>
              <w:t>3</w:t>
            </w:r>
          </w:p>
        </w:tc>
        <w:tc>
          <w:tcPr>
            <w:tcW w:w="1559" w:type="dxa"/>
            <w:tcBorders>
              <w:top w:val="single" w:sz="6" w:space="0" w:color="auto"/>
              <w:left w:val="single" w:sz="6" w:space="0" w:color="auto"/>
              <w:bottom w:val="single" w:sz="6" w:space="0" w:color="auto"/>
              <w:right w:val="single" w:sz="6" w:space="0" w:color="auto"/>
            </w:tcBorders>
            <w:vAlign w:val="center"/>
          </w:tcPr>
          <w:p w14:paraId="6C897D25" w14:textId="77777777" w:rsidR="00AA5276" w:rsidRPr="00822381" w:rsidRDefault="00AA5276" w:rsidP="00FB64BE">
            <w:pPr>
              <w:jc w:val="center"/>
              <w:rPr>
                <w:rFonts w:eastAsia="Arial Unicode MS"/>
                <w:color w:val="000000"/>
                <w:lang w:val="uk-UA"/>
              </w:rPr>
            </w:pPr>
            <w:r w:rsidRPr="00822381">
              <w:rPr>
                <w:rFonts w:eastAsia="Arial Unicode MS"/>
                <w:color w:val="000000"/>
                <w:lang w:val="uk-UA"/>
              </w:rPr>
              <w:t>4</w:t>
            </w:r>
          </w:p>
        </w:tc>
        <w:tc>
          <w:tcPr>
            <w:tcW w:w="708" w:type="dxa"/>
            <w:tcBorders>
              <w:top w:val="single" w:sz="6" w:space="0" w:color="auto"/>
              <w:left w:val="single" w:sz="6" w:space="0" w:color="auto"/>
              <w:bottom w:val="single" w:sz="6" w:space="0" w:color="auto"/>
              <w:right w:val="single" w:sz="6" w:space="0" w:color="auto"/>
            </w:tcBorders>
            <w:vAlign w:val="center"/>
          </w:tcPr>
          <w:p w14:paraId="7192ECD9" w14:textId="77777777" w:rsidR="00AA5276" w:rsidRPr="00822381" w:rsidRDefault="00AA5276" w:rsidP="00FB64BE">
            <w:pPr>
              <w:jc w:val="center"/>
              <w:rPr>
                <w:rFonts w:eastAsia="Arial Unicode MS"/>
                <w:color w:val="000000"/>
                <w:lang w:val="uk-UA"/>
              </w:rPr>
            </w:pPr>
            <w:r w:rsidRPr="00822381">
              <w:rPr>
                <w:rFonts w:eastAsia="Arial Unicode MS"/>
                <w:color w:val="000000"/>
                <w:lang w:val="uk-UA"/>
              </w:rPr>
              <w:t>5</w:t>
            </w:r>
          </w:p>
        </w:tc>
        <w:tc>
          <w:tcPr>
            <w:tcW w:w="850" w:type="dxa"/>
            <w:tcBorders>
              <w:top w:val="single" w:sz="6" w:space="0" w:color="auto"/>
              <w:left w:val="single" w:sz="6" w:space="0" w:color="auto"/>
              <w:bottom w:val="single" w:sz="6" w:space="0" w:color="auto"/>
              <w:right w:val="single" w:sz="6" w:space="0" w:color="auto"/>
            </w:tcBorders>
            <w:vAlign w:val="center"/>
          </w:tcPr>
          <w:p w14:paraId="2C953D24" w14:textId="77777777" w:rsidR="00AA5276" w:rsidRPr="00822381" w:rsidRDefault="00AA5276" w:rsidP="00FB64BE">
            <w:pPr>
              <w:jc w:val="center"/>
              <w:rPr>
                <w:rFonts w:eastAsia="Arial Unicode MS"/>
                <w:color w:val="000000"/>
                <w:lang w:val="uk-UA"/>
              </w:rPr>
            </w:pPr>
            <w:r w:rsidRPr="00822381">
              <w:rPr>
                <w:rFonts w:eastAsia="Arial Unicode MS"/>
                <w:color w:val="000000"/>
                <w:lang w:val="uk-UA"/>
              </w:rPr>
              <w:t>6</w:t>
            </w:r>
          </w:p>
        </w:tc>
        <w:tc>
          <w:tcPr>
            <w:tcW w:w="993" w:type="dxa"/>
            <w:tcBorders>
              <w:top w:val="single" w:sz="6" w:space="0" w:color="auto"/>
              <w:left w:val="single" w:sz="6" w:space="0" w:color="auto"/>
              <w:bottom w:val="single" w:sz="6" w:space="0" w:color="auto"/>
              <w:right w:val="single" w:sz="6" w:space="0" w:color="auto"/>
            </w:tcBorders>
            <w:vAlign w:val="center"/>
          </w:tcPr>
          <w:p w14:paraId="74574EBD" w14:textId="77777777" w:rsidR="00AA5276" w:rsidRPr="00822381" w:rsidRDefault="00AA5276" w:rsidP="00FB64BE">
            <w:pPr>
              <w:jc w:val="center"/>
              <w:rPr>
                <w:rFonts w:eastAsia="Arial Unicode MS"/>
                <w:color w:val="000000"/>
                <w:lang w:val="uk-UA"/>
              </w:rPr>
            </w:pPr>
            <w:r w:rsidRPr="00822381">
              <w:rPr>
                <w:rFonts w:eastAsia="Arial Unicode MS"/>
                <w:color w:val="000000"/>
                <w:lang w:val="uk-UA"/>
              </w:rPr>
              <w:t>7</w:t>
            </w:r>
          </w:p>
        </w:tc>
        <w:tc>
          <w:tcPr>
            <w:tcW w:w="1560" w:type="dxa"/>
            <w:tcBorders>
              <w:top w:val="single" w:sz="6" w:space="0" w:color="auto"/>
              <w:left w:val="single" w:sz="6" w:space="0" w:color="auto"/>
              <w:bottom w:val="single" w:sz="6" w:space="0" w:color="auto"/>
              <w:right w:val="single" w:sz="6" w:space="0" w:color="auto"/>
            </w:tcBorders>
            <w:vAlign w:val="center"/>
          </w:tcPr>
          <w:p w14:paraId="54749F7F" w14:textId="77777777" w:rsidR="00AA5276" w:rsidRPr="00822381" w:rsidRDefault="00AA5276" w:rsidP="00FB64BE">
            <w:pPr>
              <w:jc w:val="center"/>
              <w:rPr>
                <w:rFonts w:eastAsia="Arial Unicode MS"/>
                <w:color w:val="000000"/>
                <w:lang w:val="uk-UA"/>
              </w:rPr>
            </w:pPr>
            <w:r w:rsidRPr="00822381">
              <w:rPr>
                <w:rFonts w:eastAsia="Arial Unicode MS"/>
                <w:color w:val="000000"/>
                <w:lang w:val="uk-UA"/>
              </w:rPr>
              <w:t>8</w:t>
            </w:r>
          </w:p>
        </w:tc>
      </w:tr>
      <w:tr w:rsidR="00AA5276" w:rsidRPr="00822381" w14:paraId="2215EFF7" w14:textId="77777777" w:rsidTr="00FB64BE">
        <w:tc>
          <w:tcPr>
            <w:tcW w:w="567" w:type="dxa"/>
            <w:tcBorders>
              <w:top w:val="single" w:sz="6" w:space="0" w:color="auto"/>
              <w:left w:val="single" w:sz="6" w:space="0" w:color="auto"/>
              <w:bottom w:val="single" w:sz="6" w:space="0" w:color="auto"/>
              <w:right w:val="single" w:sz="4" w:space="0" w:color="auto"/>
            </w:tcBorders>
            <w:vAlign w:val="center"/>
          </w:tcPr>
          <w:p w14:paraId="3B9F56CD" w14:textId="77777777" w:rsidR="00AA5276" w:rsidRPr="00822381" w:rsidRDefault="00AA5276" w:rsidP="00FB64BE">
            <w:pPr>
              <w:ind w:right="-108"/>
              <w:jc w:val="center"/>
              <w:rPr>
                <w:rFonts w:eastAsia="Arial Unicode MS"/>
                <w:color w:val="000000"/>
                <w:lang w:val="uk-UA"/>
              </w:rPr>
            </w:pPr>
            <w:r w:rsidRPr="00822381">
              <w:rPr>
                <w:rFonts w:eastAsia="Arial Unicode MS"/>
                <w:color w:val="000000"/>
                <w:lang w:val="uk-UA"/>
              </w:rPr>
              <w:t>1</w:t>
            </w:r>
          </w:p>
        </w:tc>
        <w:tc>
          <w:tcPr>
            <w:tcW w:w="1843" w:type="dxa"/>
            <w:tcBorders>
              <w:top w:val="single" w:sz="6" w:space="0" w:color="auto"/>
              <w:left w:val="single" w:sz="4" w:space="0" w:color="auto"/>
              <w:bottom w:val="single" w:sz="6" w:space="0" w:color="auto"/>
              <w:right w:val="single" w:sz="4" w:space="0" w:color="auto"/>
            </w:tcBorders>
          </w:tcPr>
          <w:p w14:paraId="6AD1DA5A" w14:textId="77777777" w:rsidR="00AA5276" w:rsidRPr="00822381" w:rsidRDefault="00AA5276" w:rsidP="00FB64BE">
            <w:pPr>
              <w:ind w:right="-108"/>
              <w:rPr>
                <w:rFonts w:eastAsia="Arial Unicode MS"/>
                <w:color w:val="000000"/>
                <w:lang w:val="uk-UA"/>
              </w:rPr>
            </w:pPr>
          </w:p>
        </w:tc>
        <w:tc>
          <w:tcPr>
            <w:tcW w:w="1418" w:type="dxa"/>
            <w:tcBorders>
              <w:top w:val="single" w:sz="6" w:space="0" w:color="auto"/>
              <w:left w:val="single" w:sz="4" w:space="0" w:color="auto"/>
              <w:bottom w:val="single" w:sz="6" w:space="0" w:color="auto"/>
              <w:right w:val="single" w:sz="6" w:space="0" w:color="auto"/>
            </w:tcBorders>
            <w:vAlign w:val="center"/>
          </w:tcPr>
          <w:p w14:paraId="0FB28D68" w14:textId="77777777" w:rsidR="00AA5276" w:rsidRPr="00822381" w:rsidRDefault="00AA5276" w:rsidP="00FB64BE">
            <w:pPr>
              <w:ind w:right="-108"/>
              <w:jc w:val="center"/>
              <w:rPr>
                <w:rFonts w:eastAsia="Arial Unicode MS"/>
                <w:color w:val="000000"/>
                <w:lang w:val="uk-UA"/>
              </w:rPr>
            </w:pPr>
          </w:p>
        </w:tc>
        <w:tc>
          <w:tcPr>
            <w:tcW w:w="1559" w:type="dxa"/>
            <w:tcBorders>
              <w:top w:val="single" w:sz="6" w:space="0" w:color="auto"/>
              <w:left w:val="single" w:sz="6" w:space="0" w:color="auto"/>
              <w:bottom w:val="single" w:sz="6" w:space="0" w:color="auto"/>
              <w:right w:val="single" w:sz="6" w:space="0" w:color="auto"/>
            </w:tcBorders>
            <w:vAlign w:val="center"/>
          </w:tcPr>
          <w:p w14:paraId="4FE79909" w14:textId="77777777" w:rsidR="00AA5276" w:rsidRPr="00822381" w:rsidRDefault="00AA5276" w:rsidP="00FB64BE">
            <w:pPr>
              <w:jc w:val="center"/>
              <w:rPr>
                <w:rFonts w:eastAsia="Arial Unicode MS"/>
                <w:color w:val="000000"/>
                <w:lang w:val="uk-UA"/>
              </w:rPr>
            </w:pPr>
          </w:p>
        </w:tc>
        <w:tc>
          <w:tcPr>
            <w:tcW w:w="708" w:type="dxa"/>
            <w:tcBorders>
              <w:top w:val="single" w:sz="6" w:space="0" w:color="auto"/>
              <w:left w:val="single" w:sz="6" w:space="0" w:color="auto"/>
              <w:bottom w:val="single" w:sz="6" w:space="0" w:color="auto"/>
              <w:right w:val="single" w:sz="6" w:space="0" w:color="auto"/>
            </w:tcBorders>
            <w:vAlign w:val="center"/>
          </w:tcPr>
          <w:p w14:paraId="02E6C856" w14:textId="77777777" w:rsidR="00AA5276" w:rsidRPr="00822381" w:rsidRDefault="00AA5276" w:rsidP="00FB64BE">
            <w:pPr>
              <w:jc w:val="center"/>
              <w:rPr>
                <w:rFonts w:eastAsia="Arial Unicode MS"/>
                <w:color w:val="00000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14:paraId="6AA04B74" w14:textId="77777777" w:rsidR="00AA5276" w:rsidRPr="00822381" w:rsidRDefault="00AA5276" w:rsidP="00FB64BE">
            <w:pPr>
              <w:jc w:val="center"/>
              <w:rPr>
                <w:rFonts w:eastAsia="Arial Unicode MS"/>
                <w:color w:val="000000"/>
                <w:lang w:val="uk-UA"/>
              </w:rPr>
            </w:pPr>
          </w:p>
        </w:tc>
        <w:tc>
          <w:tcPr>
            <w:tcW w:w="993" w:type="dxa"/>
            <w:tcBorders>
              <w:top w:val="single" w:sz="6" w:space="0" w:color="auto"/>
              <w:left w:val="single" w:sz="6" w:space="0" w:color="auto"/>
              <w:bottom w:val="single" w:sz="6" w:space="0" w:color="auto"/>
              <w:right w:val="single" w:sz="6" w:space="0" w:color="auto"/>
            </w:tcBorders>
            <w:vAlign w:val="center"/>
          </w:tcPr>
          <w:p w14:paraId="227B9489" w14:textId="77777777" w:rsidR="00AA5276" w:rsidRPr="00822381" w:rsidRDefault="00AA5276" w:rsidP="00FB64BE">
            <w:pPr>
              <w:jc w:val="right"/>
              <w:rPr>
                <w:rFonts w:eastAsia="Arial Unicode MS"/>
                <w:color w:val="000000"/>
                <w:lang w:val="uk-UA"/>
              </w:rPr>
            </w:pPr>
          </w:p>
        </w:tc>
        <w:tc>
          <w:tcPr>
            <w:tcW w:w="1560" w:type="dxa"/>
            <w:tcBorders>
              <w:top w:val="single" w:sz="6" w:space="0" w:color="auto"/>
              <w:left w:val="single" w:sz="6" w:space="0" w:color="auto"/>
              <w:bottom w:val="single" w:sz="6" w:space="0" w:color="auto"/>
              <w:right w:val="single" w:sz="6" w:space="0" w:color="auto"/>
            </w:tcBorders>
            <w:vAlign w:val="center"/>
          </w:tcPr>
          <w:p w14:paraId="79FE0BC1" w14:textId="77777777" w:rsidR="00AA5276" w:rsidRPr="00822381" w:rsidRDefault="00AA5276" w:rsidP="00FB64BE">
            <w:pPr>
              <w:jc w:val="right"/>
              <w:rPr>
                <w:rFonts w:eastAsia="Arial Unicode MS"/>
                <w:color w:val="000000"/>
                <w:lang w:val="uk-UA"/>
              </w:rPr>
            </w:pPr>
          </w:p>
        </w:tc>
      </w:tr>
      <w:tr w:rsidR="00AA5276" w:rsidRPr="00822381" w14:paraId="405DBE80" w14:textId="77777777" w:rsidTr="00FB64BE">
        <w:tc>
          <w:tcPr>
            <w:tcW w:w="567" w:type="dxa"/>
            <w:tcBorders>
              <w:top w:val="single" w:sz="6" w:space="0" w:color="auto"/>
              <w:left w:val="single" w:sz="6" w:space="0" w:color="auto"/>
              <w:bottom w:val="single" w:sz="6" w:space="0" w:color="auto"/>
              <w:right w:val="single" w:sz="4" w:space="0" w:color="auto"/>
            </w:tcBorders>
            <w:vAlign w:val="center"/>
          </w:tcPr>
          <w:p w14:paraId="3EA38C28" w14:textId="77777777" w:rsidR="00AA5276" w:rsidRPr="00822381" w:rsidRDefault="00AA5276" w:rsidP="00FB64BE">
            <w:pPr>
              <w:ind w:right="-108"/>
              <w:jc w:val="center"/>
              <w:rPr>
                <w:rFonts w:eastAsia="Arial Unicode MS"/>
                <w:color w:val="000000"/>
                <w:lang w:val="uk-UA"/>
              </w:rPr>
            </w:pPr>
            <w:r w:rsidRPr="00822381">
              <w:rPr>
                <w:rFonts w:eastAsia="Arial Unicode MS"/>
                <w:color w:val="000000"/>
                <w:lang w:val="uk-UA"/>
              </w:rPr>
              <w:t>2</w:t>
            </w:r>
          </w:p>
        </w:tc>
        <w:tc>
          <w:tcPr>
            <w:tcW w:w="1843" w:type="dxa"/>
            <w:tcBorders>
              <w:top w:val="single" w:sz="6" w:space="0" w:color="auto"/>
              <w:left w:val="single" w:sz="4" w:space="0" w:color="auto"/>
              <w:bottom w:val="single" w:sz="6" w:space="0" w:color="auto"/>
              <w:right w:val="single" w:sz="4" w:space="0" w:color="auto"/>
            </w:tcBorders>
          </w:tcPr>
          <w:p w14:paraId="2344A191" w14:textId="77777777" w:rsidR="00AA5276" w:rsidRPr="00822381" w:rsidRDefault="00AA5276" w:rsidP="00FB64BE">
            <w:pPr>
              <w:ind w:right="-108"/>
              <w:rPr>
                <w:rFonts w:eastAsia="Arial Unicode MS"/>
                <w:color w:val="000000"/>
                <w:lang w:val="uk-UA"/>
              </w:rPr>
            </w:pPr>
          </w:p>
        </w:tc>
        <w:tc>
          <w:tcPr>
            <w:tcW w:w="1418" w:type="dxa"/>
            <w:tcBorders>
              <w:top w:val="single" w:sz="6" w:space="0" w:color="auto"/>
              <w:left w:val="single" w:sz="4" w:space="0" w:color="auto"/>
              <w:bottom w:val="single" w:sz="6" w:space="0" w:color="auto"/>
              <w:right w:val="single" w:sz="6" w:space="0" w:color="auto"/>
            </w:tcBorders>
            <w:vAlign w:val="center"/>
          </w:tcPr>
          <w:p w14:paraId="1AF6F2A6" w14:textId="77777777" w:rsidR="00AA5276" w:rsidRPr="00822381" w:rsidRDefault="00AA5276" w:rsidP="00FB64BE">
            <w:pPr>
              <w:ind w:right="-108"/>
              <w:jc w:val="center"/>
              <w:rPr>
                <w:rFonts w:eastAsia="Arial Unicode MS"/>
                <w:color w:val="000000"/>
                <w:lang w:val="uk-UA"/>
              </w:rPr>
            </w:pPr>
          </w:p>
        </w:tc>
        <w:tc>
          <w:tcPr>
            <w:tcW w:w="1559" w:type="dxa"/>
            <w:tcBorders>
              <w:top w:val="single" w:sz="6" w:space="0" w:color="auto"/>
              <w:left w:val="single" w:sz="6" w:space="0" w:color="auto"/>
              <w:bottom w:val="single" w:sz="6" w:space="0" w:color="auto"/>
              <w:right w:val="single" w:sz="6" w:space="0" w:color="auto"/>
            </w:tcBorders>
            <w:vAlign w:val="center"/>
          </w:tcPr>
          <w:p w14:paraId="0EC77BE9" w14:textId="77777777" w:rsidR="00AA5276" w:rsidRPr="00822381" w:rsidRDefault="00AA5276" w:rsidP="00FB64BE">
            <w:pPr>
              <w:jc w:val="center"/>
              <w:rPr>
                <w:rFonts w:eastAsia="Arial Unicode MS"/>
                <w:color w:val="000000"/>
                <w:lang w:val="uk-UA"/>
              </w:rPr>
            </w:pPr>
          </w:p>
        </w:tc>
        <w:tc>
          <w:tcPr>
            <w:tcW w:w="708" w:type="dxa"/>
            <w:tcBorders>
              <w:top w:val="single" w:sz="6" w:space="0" w:color="auto"/>
              <w:left w:val="single" w:sz="6" w:space="0" w:color="auto"/>
              <w:bottom w:val="single" w:sz="6" w:space="0" w:color="auto"/>
              <w:right w:val="single" w:sz="6" w:space="0" w:color="auto"/>
            </w:tcBorders>
            <w:vAlign w:val="center"/>
          </w:tcPr>
          <w:p w14:paraId="15E95690" w14:textId="77777777" w:rsidR="00AA5276" w:rsidRPr="00822381" w:rsidRDefault="00AA5276" w:rsidP="00FB64BE">
            <w:pPr>
              <w:jc w:val="center"/>
              <w:rPr>
                <w:rFonts w:eastAsia="Arial Unicode MS"/>
                <w:color w:val="000000"/>
                <w:lang w:val="uk-UA"/>
              </w:rPr>
            </w:pPr>
          </w:p>
        </w:tc>
        <w:tc>
          <w:tcPr>
            <w:tcW w:w="850" w:type="dxa"/>
            <w:tcBorders>
              <w:top w:val="single" w:sz="6" w:space="0" w:color="auto"/>
              <w:left w:val="single" w:sz="6" w:space="0" w:color="auto"/>
              <w:bottom w:val="single" w:sz="6" w:space="0" w:color="auto"/>
              <w:right w:val="single" w:sz="6" w:space="0" w:color="auto"/>
            </w:tcBorders>
            <w:vAlign w:val="center"/>
          </w:tcPr>
          <w:p w14:paraId="33AA9FA4" w14:textId="77777777" w:rsidR="00AA5276" w:rsidRPr="00822381" w:rsidRDefault="00AA5276" w:rsidP="00FB64BE">
            <w:pPr>
              <w:jc w:val="center"/>
              <w:rPr>
                <w:rFonts w:eastAsia="Arial Unicode MS"/>
                <w:color w:val="000000"/>
                <w:lang w:val="uk-UA"/>
              </w:rPr>
            </w:pPr>
          </w:p>
        </w:tc>
        <w:tc>
          <w:tcPr>
            <w:tcW w:w="993" w:type="dxa"/>
            <w:tcBorders>
              <w:top w:val="single" w:sz="6" w:space="0" w:color="auto"/>
              <w:left w:val="single" w:sz="6" w:space="0" w:color="auto"/>
              <w:bottom w:val="single" w:sz="6" w:space="0" w:color="auto"/>
              <w:right w:val="single" w:sz="6" w:space="0" w:color="auto"/>
            </w:tcBorders>
            <w:vAlign w:val="center"/>
          </w:tcPr>
          <w:p w14:paraId="33BB1B70" w14:textId="77777777" w:rsidR="00AA5276" w:rsidRPr="00822381" w:rsidRDefault="00AA5276" w:rsidP="00FB64BE">
            <w:pPr>
              <w:jc w:val="right"/>
              <w:rPr>
                <w:rFonts w:eastAsia="Arial Unicode MS"/>
                <w:color w:val="000000"/>
                <w:lang w:val="uk-UA"/>
              </w:rPr>
            </w:pPr>
          </w:p>
        </w:tc>
        <w:tc>
          <w:tcPr>
            <w:tcW w:w="1560" w:type="dxa"/>
            <w:tcBorders>
              <w:top w:val="single" w:sz="6" w:space="0" w:color="auto"/>
              <w:left w:val="single" w:sz="6" w:space="0" w:color="auto"/>
              <w:bottom w:val="single" w:sz="6" w:space="0" w:color="auto"/>
              <w:right w:val="single" w:sz="6" w:space="0" w:color="auto"/>
            </w:tcBorders>
            <w:vAlign w:val="center"/>
          </w:tcPr>
          <w:p w14:paraId="2C186EC1" w14:textId="77777777" w:rsidR="00AA5276" w:rsidRPr="00822381" w:rsidRDefault="00AA5276" w:rsidP="00FB64BE">
            <w:pPr>
              <w:jc w:val="right"/>
              <w:rPr>
                <w:rFonts w:eastAsia="Arial Unicode MS"/>
                <w:color w:val="000000"/>
                <w:lang w:val="uk-UA"/>
              </w:rPr>
            </w:pPr>
          </w:p>
        </w:tc>
      </w:tr>
      <w:tr w:rsidR="00AA5276" w:rsidRPr="00822381" w14:paraId="1B9708B7" w14:textId="77777777" w:rsidTr="00FB64BE">
        <w:tc>
          <w:tcPr>
            <w:tcW w:w="7938" w:type="dxa"/>
            <w:gridSpan w:val="7"/>
            <w:vMerge w:val="restart"/>
            <w:tcBorders>
              <w:top w:val="single" w:sz="6" w:space="0" w:color="auto"/>
              <w:right w:val="single" w:sz="6" w:space="0" w:color="auto"/>
            </w:tcBorders>
          </w:tcPr>
          <w:p w14:paraId="67620CEA" w14:textId="77777777" w:rsidR="00AA5276" w:rsidRPr="00822381" w:rsidRDefault="00AA5276" w:rsidP="00FB64BE">
            <w:pPr>
              <w:ind w:firstLine="540"/>
              <w:jc w:val="center"/>
              <w:rPr>
                <w:bCs/>
                <w:color w:val="000000"/>
                <w:lang w:val="uk-UA" w:eastAsia="uk-UA"/>
              </w:rPr>
            </w:pPr>
            <w:r w:rsidRPr="00822381">
              <w:rPr>
                <w:bCs/>
                <w:color w:val="000000"/>
                <w:lang w:val="uk-UA" w:eastAsia="uk-UA"/>
              </w:rPr>
              <w:t>РАЗОМ:</w:t>
            </w:r>
          </w:p>
          <w:p w14:paraId="379653BC" w14:textId="77777777" w:rsidR="00AA5276" w:rsidRPr="00822381" w:rsidRDefault="00AA5276" w:rsidP="00FB64BE">
            <w:pPr>
              <w:ind w:firstLine="540"/>
              <w:jc w:val="center"/>
              <w:rPr>
                <w:bCs/>
                <w:color w:val="000000"/>
                <w:lang w:val="uk-UA" w:eastAsia="uk-UA"/>
              </w:rPr>
            </w:pPr>
            <w:r w:rsidRPr="00822381">
              <w:rPr>
                <w:bCs/>
                <w:color w:val="000000"/>
                <w:lang w:val="uk-UA" w:eastAsia="uk-UA"/>
              </w:rPr>
              <w:t xml:space="preserve">  ПДВ 20%</w:t>
            </w:r>
          </w:p>
          <w:p w14:paraId="1D172E43" w14:textId="77777777" w:rsidR="00AA5276" w:rsidRPr="00822381" w:rsidRDefault="00AA5276" w:rsidP="00FB64BE">
            <w:pPr>
              <w:ind w:firstLine="540"/>
              <w:jc w:val="center"/>
              <w:rPr>
                <w:color w:val="000000"/>
                <w:lang w:val="uk-UA" w:eastAsia="uk-UA"/>
              </w:rPr>
            </w:pPr>
            <w:r w:rsidRPr="00822381">
              <w:rPr>
                <w:bCs/>
                <w:color w:val="000000"/>
                <w:lang w:val="uk-UA" w:eastAsia="uk-UA"/>
              </w:rPr>
              <w:t xml:space="preserve">  ВСЬОГО:</w:t>
            </w:r>
          </w:p>
        </w:tc>
        <w:tc>
          <w:tcPr>
            <w:tcW w:w="1560" w:type="dxa"/>
            <w:tcBorders>
              <w:top w:val="single" w:sz="6" w:space="0" w:color="auto"/>
              <w:left w:val="single" w:sz="6" w:space="0" w:color="auto"/>
              <w:bottom w:val="single" w:sz="6" w:space="0" w:color="auto"/>
            </w:tcBorders>
            <w:vAlign w:val="center"/>
          </w:tcPr>
          <w:p w14:paraId="1D568773" w14:textId="77777777" w:rsidR="00AA5276" w:rsidRPr="00822381" w:rsidRDefault="00AA5276" w:rsidP="00FB64BE">
            <w:pPr>
              <w:jc w:val="right"/>
              <w:rPr>
                <w:rFonts w:eastAsia="Arial Unicode MS"/>
                <w:color w:val="000000"/>
                <w:lang w:val="uk-UA"/>
              </w:rPr>
            </w:pPr>
          </w:p>
        </w:tc>
      </w:tr>
      <w:tr w:rsidR="00AA5276" w:rsidRPr="00822381" w14:paraId="1FBE5E02" w14:textId="77777777" w:rsidTr="00FB64BE">
        <w:tc>
          <w:tcPr>
            <w:tcW w:w="7938" w:type="dxa"/>
            <w:gridSpan w:val="7"/>
            <w:vMerge/>
            <w:tcBorders>
              <w:right w:val="single" w:sz="6" w:space="0" w:color="auto"/>
            </w:tcBorders>
          </w:tcPr>
          <w:p w14:paraId="0C362854" w14:textId="77777777" w:rsidR="00AA5276" w:rsidRPr="00822381" w:rsidRDefault="00AA5276" w:rsidP="00FB64BE">
            <w:pPr>
              <w:ind w:firstLine="540"/>
              <w:jc w:val="center"/>
              <w:rPr>
                <w:color w:val="000000"/>
                <w:lang w:val="uk-UA" w:eastAsia="uk-UA"/>
              </w:rPr>
            </w:pPr>
          </w:p>
        </w:tc>
        <w:tc>
          <w:tcPr>
            <w:tcW w:w="1560" w:type="dxa"/>
            <w:tcBorders>
              <w:top w:val="single" w:sz="6" w:space="0" w:color="auto"/>
              <w:left w:val="single" w:sz="6" w:space="0" w:color="auto"/>
              <w:bottom w:val="single" w:sz="6" w:space="0" w:color="auto"/>
            </w:tcBorders>
            <w:vAlign w:val="center"/>
          </w:tcPr>
          <w:p w14:paraId="14B5DBCF" w14:textId="77777777" w:rsidR="00AA5276" w:rsidRPr="00822381" w:rsidRDefault="00AA5276" w:rsidP="00FB64BE">
            <w:pPr>
              <w:jc w:val="right"/>
              <w:rPr>
                <w:rFonts w:eastAsia="Arial Unicode MS"/>
                <w:color w:val="000000"/>
                <w:lang w:val="uk-UA"/>
              </w:rPr>
            </w:pPr>
          </w:p>
        </w:tc>
      </w:tr>
      <w:tr w:rsidR="00AA5276" w:rsidRPr="00822381" w14:paraId="23502668" w14:textId="77777777" w:rsidTr="00FB64BE">
        <w:tc>
          <w:tcPr>
            <w:tcW w:w="7938" w:type="dxa"/>
            <w:gridSpan w:val="7"/>
            <w:vMerge/>
            <w:tcBorders>
              <w:bottom w:val="single" w:sz="6" w:space="0" w:color="auto"/>
              <w:right w:val="single" w:sz="6" w:space="0" w:color="auto"/>
            </w:tcBorders>
          </w:tcPr>
          <w:p w14:paraId="652922FA" w14:textId="77777777" w:rsidR="00AA5276" w:rsidRPr="00822381" w:rsidRDefault="00AA5276" w:rsidP="00FB64BE">
            <w:pPr>
              <w:ind w:firstLine="540"/>
              <w:jc w:val="center"/>
              <w:rPr>
                <w:color w:val="000000"/>
                <w:lang w:val="uk-UA" w:eastAsia="uk-UA"/>
              </w:rPr>
            </w:pPr>
          </w:p>
        </w:tc>
        <w:tc>
          <w:tcPr>
            <w:tcW w:w="1560" w:type="dxa"/>
            <w:tcBorders>
              <w:top w:val="single" w:sz="6" w:space="0" w:color="auto"/>
              <w:left w:val="single" w:sz="6" w:space="0" w:color="auto"/>
              <w:bottom w:val="single" w:sz="6" w:space="0" w:color="auto"/>
            </w:tcBorders>
            <w:vAlign w:val="center"/>
          </w:tcPr>
          <w:p w14:paraId="762FD01F" w14:textId="77777777" w:rsidR="00AA5276" w:rsidRPr="00822381" w:rsidRDefault="00AA5276" w:rsidP="00FB64BE">
            <w:pPr>
              <w:jc w:val="right"/>
              <w:rPr>
                <w:rFonts w:eastAsia="Arial Unicode MS"/>
                <w:color w:val="000000"/>
                <w:lang w:val="uk-UA"/>
              </w:rPr>
            </w:pPr>
          </w:p>
        </w:tc>
      </w:tr>
    </w:tbl>
    <w:p w14:paraId="62EEC44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 xml:space="preserve">1.2. </w:t>
      </w:r>
      <w:r w:rsidRPr="00822381">
        <w:rPr>
          <w:rFonts w:ascii="Times New Roman" w:hAnsi="Times New Roman"/>
          <w:bCs/>
          <w:iCs/>
          <w:color w:val="000000"/>
          <w:lang w:val="uk-UA" w:eastAsia="uk-UA"/>
        </w:rPr>
        <w:tab/>
        <w:t>Товар повинен бути новим.</w:t>
      </w:r>
    </w:p>
    <w:p w14:paraId="7CEBDC7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1.3.</w:t>
      </w:r>
      <w:r w:rsidRPr="00822381">
        <w:rPr>
          <w:rFonts w:ascii="Times New Roman" w:hAnsi="Times New Roman"/>
          <w:bCs/>
          <w:iCs/>
          <w:color w:val="000000"/>
          <w:lang w:val="uk-UA" w:eastAsia="uk-UA"/>
        </w:rPr>
        <w:tab/>
        <w:t>Вантажоодержувач (-</w:t>
      </w:r>
      <w:proofErr w:type="spellStart"/>
      <w:r w:rsidRPr="00822381">
        <w:rPr>
          <w:rFonts w:ascii="Times New Roman" w:hAnsi="Times New Roman"/>
          <w:bCs/>
          <w:iCs/>
          <w:color w:val="000000"/>
          <w:lang w:val="uk-UA" w:eastAsia="uk-UA"/>
        </w:rPr>
        <w:t>чі</w:t>
      </w:r>
      <w:proofErr w:type="spellEnd"/>
      <w:r w:rsidRPr="00822381">
        <w:rPr>
          <w:rFonts w:ascii="Times New Roman" w:hAnsi="Times New Roman"/>
          <w:bCs/>
          <w:iCs/>
          <w:color w:val="000000"/>
          <w:lang w:val="uk-UA" w:eastAsia="uk-UA"/>
        </w:rPr>
        <w:t>) Товару:        .</w:t>
      </w:r>
    </w:p>
    <w:p w14:paraId="7F757574"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1.4.</w:t>
      </w:r>
      <w:r w:rsidRPr="00822381">
        <w:rPr>
          <w:rFonts w:ascii="Times New Roman" w:hAnsi="Times New Roman"/>
          <w:bCs/>
          <w:iCs/>
          <w:color w:val="000000"/>
          <w:lang w:val="uk-UA" w:eastAsia="uk-UA"/>
        </w:rPr>
        <w:tab/>
        <w:t>ПОСТАЧАЛЬНИК гарантує, що Товар належить йому на праві власності, не перебуває під забороною відчуження,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5827D43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1.5.</w:t>
      </w:r>
      <w:r w:rsidRPr="00822381">
        <w:rPr>
          <w:rFonts w:ascii="Times New Roman" w:hAnsi="Times New Roman"/>
          <w:bCs/>
          <w:iCs/>
          <w:color w:val="000000"/>
          <w:lang w:val="uk-UA" w:eastAsia="uk-UA"/>
        </w:rPr>
        <w:tab/>
        <w:t>ПОСТАЧАЛЬНИК підтверджує, що укладення та виконання ним цього Договору не суперечить нормам чинного в Україні законодавства та відповідає його вимогам (зокрема, щодо отримання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локальних-нормативних (внутрішніх) актів ПОСТАЧАЛЬНИКА.</w:t>
      </w:r>
    </w:p>
    <w:p w14:paraId="0B04D2D8"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1.6.</w:t>
      </w:r>
      <w:r w:rsidRPr="00822381">
        <w:rPr>
          <w:rFonts w:ascii="Times New Roman" w:hAnsi="Times New Roman"/>
          <w:bCs/>
          <w:iCs/>
          <w:color w:val="000000"/>
          <w:lang w:val="uk-UA" w:eastAsia="uk-UA"/>
        </w:rPr>
        <w:tab/>
        <w:t>При поставці Товару за цим Договором Сторонами будуть використовуватися вимоги Міжнародних правил щодо тлумачення термінів «ІНКОТЕРМС» в редакції 2010 року, із урахуванням особливостей, пов'язаних із внутрішньодержавним характером цього Договору, а також тих особливостей, що випливають із умов цього Договору.</w:t>
      </w:r>
    </w:p>
    <w:p w14:paraId="531956EC" w14:textId="77777777" w:rsidR="00AA5276" w:rsidRPr="00822381" w:rsidRDefault="00AA5276" w:rsidP="00AA5276">
      <w:pPr>
        <w:pStyle w:val="a3"/>
        <w:tabs>
          <w:tab w:val="left" w:pos="0"/>
        </w:tabs>
        <w:rPr>
          <w:rFonts w:ascii="Times New Roman" w:hAnsi="Times New Roman"/>
          <w:color w:val="000000"/>
          <w:lang w:val="uk-UA"/>
        </w:rPr>
      </w:pPr>
    </w:p>
    <w:p w14:paraId="0E288D41"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2. ЯКІСТЬ ТА ПОРЯДОК ПРИЙМАННЯ ТОВАРУ</w:t>
      </w:r>
    </w:p>
    <w:p w14:paraId="44BFB13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lastRenderedPageBreak/>
        <w:t>2.1.</w:t>
      </w:r>
      <w:r w:rsidRPr="00822381">
        <w:rPr>
          <w:rFonts w:ascii="Times New Roman" w:hAnsi="Times New Roman"/>
          <w:bCs/>
          <w:iCs/>
          <w:color w:val="000000"/>
          <w:lang w:val="uk-UA" w:eastAsia="uk-UA"/>
        </w:rPr>
        <w:tab/>
        <w:t xml:space="preserve">ПОСТАЧАЛЬНИК повинен поставити ПОКУПЦЮ Товар, якість якого відповідає вимогам діючих стандартів, технічних умов, Технічним вимогам (Додаток № 1 до цього Договору), умовам, визначеним у специфікації (п.1.1 цього Договору), та підтверджується сертифікатом якості  (паспорт якості) або іншим документом заводу-виробника, що підтверджує якість Товару та направляється ПОКУПЦЮ одночасно з Товаром, що поставляється. </w:t>
      </w:r>
    </w:p>
    <w:p w14:paraId="08FE19BF"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2.2.</w:t>
      </w:r>
      <w:r w:rsidRPr="00822381">
        <w:rPr>
          <w:rFonts w:ascii="Times New Roman" w:hAnsi="Times New Roman"/>
          <w:bCs/>
          <w:iCs/>
          <w:color w:val="000000"/>
          <w:lang w:val="uk-UA" w:eastAsia="uk-UA"/>
        </w:rPr>
        <w:tab/>
        <w:t>Приймання Товару здійснюється Сторонами відповідно до «Інструкції про порядок приймання продукції виробничо-технічного призначення і товарів народного споживання за кількістю», затвердженої постановою Держарбітражу при Раді Міністрів СРСР від 15.06.1965 р. № П-6 (із змінами та доповненнями) і «Інструкції про порядок приймання продукції виробничо-технічного призначення і товарів народного споживання за якістю», затвердженої постановою Держарбітражу при Раді Міністрів СРСР від 25.04.1966р. № П-7 (із змінами і доповненнями),  в частині, що не суперечить умовам Договору.</w:t>
      </w:r>
    </w:p>
    <w:p w14:paraId="172E5F8C"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2.3.</w:t>
      </w:r>
      <w:r w:rsidRPr="00822381">
        <w:rPr>
          <w:rFonts w:ascii="Times New Roman" w:hAnsi="Times New Roman"/>
          <w:bCs/>
          <w:iCs/>
          <w:color w:val="000000"/>
          <w:lang w:val="uk-UA" w:eastAsia="uk-UA"/>
        </w:rPr>
        <w:tab/>
        <w:t>ПОСТАЧАЛЬНИК підтверджує, що поставлений Товар не матиме недоліків, дефектів і відповідає умовам Договору та законодавству України.</w:t>
      </w:r>
    </w:p>
    <w:p w14:paraId="6914494F"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2.4.</w:t>
      </w:r>
      <w:r w:rsidRPr="00822381">
        <w:rPr>
          <w:rFonts w:ascii="Times New Roman" w:hAnsi="Times New Roman"/>
          <w:bCs/>
          <w:iCs/>
          <w:color w:val="000000"/>
          <w:lang w:val="uk-UA" w:eastAsia="uk-UA"/>
        </w:rPr>
        <w:tab/>
        <w:t>ПОКУПЕЦЬ повідомляє ПОСТАЧАЛЬНИКА про невідповідність отриманого Товару за кількістю - протягом 24 (двадцяти чотирьох) годин, за якістю - протягом 10 (десяти) календарних днів з дати поставки Товару і  проведення вхідного контролю, з оформленням документів відповідно до законодавства України та внутрішніх документів ПОКУПЦЯ, а щодо прихованих недоліків протягом 4 (чотирьох) місяців з дати вхідного контролю.</w:t>
      </w:r>
    </w:p>
    <w:p w14:paraId="4A4D5888" w14:textId="326C03C4"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2.5.</w:t>
      </w:r>
      <w:r w:rsidRPr="00822381">
        <w:rPr>
          <w:rFonts w:ascii="Times New Roman" w:hAnsi="Times New Roman"/>
          <w:bCs/>
          <w:iCs/>
          <w:color w:val="000000"/>
          <w:lang w:val="uk-UA" w:eastAsia="uk-UA"/>
        </w:rPr>
        <w:tab/>
        <w:t>На Товар встановлюєть</w:t>
      </w:r>
      <w:r w:rsidR="008612B1">
        <w:rPr>
          <w:rFonts w:ascii="Times New Roman" w:hAnsi="Times New Roman"/>
          <w:bCs/>
          <w:iCs/>
          <w:color w:val="000000"/>
          <w:lang w:val="uk-UA" w:eastAsia="uk-UA"/>
        </w:rPr>
        <w:t xml:space="preserve">ся  гарантійний строк – </w:t>
      </w:r>
      <w:ins w:id="2" w:author="Попович Павел Петрович" w:date="2022-07-11T14:20:00Z">
        <w:r w:rsidR="00BF7F56">
          <w:rPr>
            <w:rFonts w:ascii="Times New Roman" w:hAnsi="Times New Roman"/>
            <w:bCs/>
            <w:iCs/>
            <w:color w:val="000000"/>
            <w:lang w:val="uk-UA" w:eastAsia="uk-UA"/>
          </w:rPr>
          <w:t>60</w:t>
        </w:r>
        <w:r w:rsidR="00BF7F56" w:rsidRPr="00BF7F56">
          <w:rPr>
            <w:rFonts w:ascii="Times New Roman" w:hAnsi="Times New Roman"/>
            <w:bCs/>
            <w:iCs/>
            <w:color w:val="000000"/>
            <w:lang w:val="uk-UA" w:eastAsia="uk-UA"/>
          </w:rPr>
          <w:t xml:space="preserve"> (</w:t>
        </w:r>
        <w:r w:rsidR="00BF7F56">
          <w:rPr>
            <w:rFonts w:ascii="Times New Roman" w:hAnsi="Times New Roman"/>
            <w:bCs/>
            <w:iCs/>
            <w:color w:val="000000"/>
            <w:lang w:val="uk-UA" w:eastAsia="uk-UA"/>
          </w:rPr>
          <w:t>шістдесят</w:t>
        </w:r>
        <w:r w:rsidR="00BF7F56" w:rsidRPr="00BF7F56">
          <w:rPr>
            <w:rFonts w:ascii="Times New Roman" w:hAnsi="Times New Roman"/>
            <w:bCs/>
            <w:iCs/>
            <w:color w:val="000000"/>
            <w:lang w:val="uk-UA" w:eastAsia="uk-UA"/>
          </w:rPr>
          <w:t>) місяців від дати отримання Покупцем Товару, зазначеної у видатковій накладній</w:t>
        </w:r>
      </w:ins>
      <w:del w:id="3" w:author="Попович Павел Петрович" w:date="2022-07-11T14:20:00Z">
        <w:r w:rsidR="008612B1" w:rsidDel="00BF7F56">
          <w:rPr>
            <w:rFonts w:ascii="Times New Roman" w:hAnsi="Times New Roman"/>
            <w:bCs/>
            <w:iCs/>
            <w:color w:val="000000"/>
            <w:lang w:val="uk-UA" w:eastAsia="uk-UA"/>
          </w:rPr>
          <w:delText>2 роки</w:delText>
        </w:r>
        <w:r w:rsidRPr="00822381" w:rsidDel="00BF7F56">
          <w:rPr>
            <w:rFonts w:ascii="Times New Roman" w:hAnsi="Times New Roman"/>
            <w:bCs/>
            <w:iCs/>
            <w:color w:val="000000"/>
            <w:lang w:val="uk-UA" w:eastAsia="uk-UA"/>
          </w:rPr>
          <w:delText xml:space="preserve"> з дати вводу в експлуатацію </w:delText>
        </w:r>
      </w:del>
      <w:r w:rsidRPr="00822381">
        <w:rPr>
          <w:rFonts w:ascii="Times New Roman" w:hAnsi="Times New Roman"/>
          <w:bCs/>
          <w:iCs/>
          <w:color w:val="000000"/>
          <w:lang w:val="uk-UA" w:eastAsia="uk-UA"/>
        </w:rPr>
        <w:t>.</w:t>
      </w:r>
    </w:p>
    <w:p w14:paraId="144A246A"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ab/>
        <w:t>До настання гарантійного строку Покупець має право звертатися до Постачальника з вимогою щодо усунення дефектів/недоліків відносно якості та/або комплектності  поставленого Товару.</w:t>
      </w:r>
    </w:p>
    <w:p w14:paraId="7B63A32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2.6.</w:t>
      </w:r>
      <w:r w:rsidRPr="00822381">
        <w:rPr>
          <w:rFonts w:ascii="Times New Roman" w:hAnsi="Times New Roman"/>
          <w:bCs/>
          <w:iCs/>
          <w:color w:val="000000"/>
          <w:lang w:val="uk-UA" w:eastAsia="uk-UA"/>
        </w:rPr>
        <w:tab/>
        <w:t>ПОСТАЧАЛЬНИК зобов’язаний за свій рахунок усунути дефекти/недоліки, виявлені протягом строку на Товар, вказаного у п. 2.5. цього Договору, або замінити неякісний Товар якісним, якщо не доведе, що дефекти/недоліки виникли в результаті порушення ПОКУПЦЕМ правил експлуатації Товару чи його зберігання.</w:t>
      </w:r>
    </w:p>
    <w:p w14:paraId="387765FD" w14:textId="6BC13BCC"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2.6.1.</w:t>
      </w:r>
      <w:r w:rsidRPr="00822381">
        <w:rPr>
          <w:rFonts w:ascii="Times New Roman" w:hAnsi="Times New Roman"/>
          <w:bCs/>
          <w:iCs/>
          <w:color w:val="000000"/>
          <w:lang w:val="uk-UA" w:eastAsia="uk-UA"/>
        </w:rPr>
        <w:tab/>
        <w:t xml:space="preserve">У разі виявлення прихованих недоліків Товару протягом </w:t>
      </w:r>
      <w:ins w:id="4" w:author="Попович Павел Петрович" w:date="2022-07-11T14:22:00Z">
        <w:r w:rsidR="008042B7">
          <w:rPr>
            <w:rFonts w:ascii="Times New Roman" w:hAnsi="Times New Roman"/>
            <w:bCs/>
            <w:iCs/>
            <w:color w:val="000000"/>
            <w:lang w:val="uk-UA" w:eastAsia="uk-UA"/>
          </w:rPr>
          <w:t>5</w:t>
        </w:r>
      </w:ins>
      <w:del w:id="5" w:author="Попович Павел Петрович" w:date="2022-07-11T14:22:00Z">
        <w:r w:rsidRPr="00822381" w:rsidDel="008042B7">
          <w:rPr>
            <w:rFonts w:ascii="Times New Roman" w:hAnsi="Times New Roman"/>
            <w:bCs/>
            <w:iCs/>
            <w:color w:val="000000"/>
            <w:lang w:val="uk-UA" w:eastAsia="uk-UA"/>
          </w:rPr>
          <w:delText>3</w:delText>
        </w:r>
      </w:del>
      <w:r w:rsidRPr="00822381">
        <w:rPr>
          <w:rFonts w:ascii="Times New Roman" w:hAnsi="Times New Roman"/>
          <w:bCs/>
          <w:iCs/>
          <w:color w:val="000000"/>
          <w:lang w:val="uk-UA" w:eastAsia="uk-UA"/>
        </w:rPr>
        <w:t xml:space="preserve"> </w:t>
      </w:r>
      <w:del w:id="6" w:author="Попович Павел Петрович" w:date="2022-07-11T14:22:00Z">
        <w:r w:rsidRPr="00822381" w:rsidDel="008042B7">
          <w:rPr>
            <w:rFonts w:ascii="Times New Roman" w:hAnsi="Times New Roman"/>
            <w:bCs/>
            <w:iCs/>
            <w:color w:val="000000"/>
            <w:lang w:val="uk-UA" w:eastAsia="uk-UA"/>
          </w:rPr>
          <w:delText xml:space="preserve">календарних </w:delText>
        </w:r>
      </w:del>
      <w:ins w:id="7" w:author="Попович Павел Петрович" w:date="2022-07-11T14:22:00Z">
        <w:r w:rsidR="008042B7">
          <w:rPr>
            <w:rFonts w:ascii="Times New Roman" w:hAnsi="Times New Roman"/>
            <w:bCs/>
            <w:iCs/>
            <w:color w:val="000000"/>
            <w:lang w:val="uk-UA" w:eastAsia="uk-UA"/>
          </w:rPr>
          <w:t>робочих</w:t>
        </w:r>
        <w:r w:rsidR="008042B7" w:rsidRPr="00822381">
          <w:rPr>
            <w:rFonts w:ascii="Times New Roman" w:hAnsi="Times New Roman"/>
            <w:bCs/>
            <w:iCs/>
            <w:color w:val="000000"/>
            <w:lang w:val="uk-UA" w:eastAsia="uk-UA"/>
          </w:rPr>
          <w:t xml:space="preserve"> </w:t>
        </w:r>
      </w:ins>
      <w:r w:rsidRPr="00822381">
        <w:rPr>
          <w:rFonts w:ascii="Times New Roman" w:hAnsi="Times New Roman"/>
          <w:bCs/>
          <w:iCs/>
          <w:color w:val="000000"/>
          <w:lang w:val="uk-UA" w:eastAsia="uk-UA"/>
        </w:rPr>
        <w:t xml:space="preserve">днів з моменту виявлення таких недоліків має бути складений Акт про приховані недоліки, з обов'язковою присутністю уповноважених представників ПОКУПЦЯ і ПОСТАЧАЛЬНИКА. У разі неприбуття останнього у </w:t>
      </w:r>
      <w:del w:id="8" w:author="Попович Павел Петрович" w:date="2022-07-11T14:24:00Z">
        <w:r w:rsidRPr="00822381" w:rsidDel="009A32B4">
          <w:rPr>
            <w:rFonts w:ascii="Times New Roman" w:hAnsi="Times New Roman"/>
            <w:bCs/>
            <w:iCs/>
            <w:color w:val="000000"/>
            <w:lang w:val="uk-UA" w:eastAsia="uk-UA"/>
          </w:rPr>
          <w:delText>дводенний термін</w:delText>
        </w:r>
      </w:del>
      <w:ins w:id="9" w:author="Попович Павел Петрович" w:date="2022-07-11T14:24:00Z">
        <w:r w:rsidR="009A32B4">
          <w:rPr>
            <w:rFonts w:ascii="Times New Roman" w:hAnsi="Times New Roman"/>
            <w:bCs/>
            <w:iCs/>
            <w:color w:val="000000"/>
            <w:lang w:val="uk-UA" w:eastAsia="uk-UA"/>
          </w:rPr>
          <w:t>встановлений строк</w:t>
        </w:r>
      </w:ins>
      <w:r w:rsidRPr="00822381">
        <w:rPr>
          <w:rFonts w:ascii="Times New Roman" w:hAnsi="Times New Roman"/>
          <w:bCs/>
          <w:iCs/>
          <w:color w:val="000000"/>
          <w:lang w:val="uk-UA" w:eastAsia="uk-UA"/>
        </w:rPr>
        <w:t xml:space="preserve"> з </w:t>
      </w:r>
      <w:del w:id="10" w:author="Попович Павел Петрович" w:date="2022-07-11T14:24:00Z">
        <w:r w:rsidRPr="00822381" w:rsidDel="009A32B4">
          <w:rPr>
            <w:rFonts w:ascii="Times New Roman" w:hAnsi="Times New Roman"/>
            <w:bCs/>
            <w:iCs/>
            <w:color w:val="000000"/>
            <w:lang w:val="uk-UA" w:eastAsia="uk-UA"/>
          </w:rPr>
          <w:delText>моменту направлення йому</w:delText>
        </w:r>
      </w:del>
      <w:ins w:id="11" w:author="Попович Павел Петрович" w:date="2022-07-11T14:24:00Z">
        <w:r w:rsidR="009A32B4">
          <w:rPr>
            <w:rFonts w:ascii="Times New Roman" w:hAnsi="Times New Roman"/>
            <w:bCs/>
            <w:iCs/>
            <w:color w:val="000000"/>
            <w:lang w:val="uk-UA" w:eastAsia="uk-UA"/>
          </w:rPr>
          <w:t>дати отримання</w:t>
        </w:r>
      </w:ins>
      <w:r w:rsidRPr="00822381">
        <w:rPr>
          <w:rFonts w:ascii="Times New Roman" w:hAnsi="Times New Roman"/>
          <w:bCs/>
          <w:iCs/>
          <w:color w:val="000000"/>
          <w:lang w:val="uk-UA" w:eastAsia="uk-UA"/>
        </w:rPr>
        <w:t xml:space="preserve"> виклику (повідомлення) ПОКУПЦЯ (рекомендований лист або цінний лист з описом вкладення та обов’язковим дублюванням </w:t>
      </w:r>
      <w:del w:id="12" w:author="Попович Павел Петрович" w:date="2022-07-11T14:24:00Z">
        <w:r w:rsidRPr="00822381" w:rsidDel="00E923AD">
          <w:rPr>
            <w:rFonts w:ascii="Times New Roman" w:hAnsi="Times New Roman"/>
            <w:bCs/>
            <w:iCs/>
            <w:color w:val="000000"/>
            <w:lang w:val="uk-UA" w:eastAsia="uk-UA"/>
          </w:rPr>
          <w:delText>факсимільним зв’язком</w:delText>
        </w:r>
      </w:del>
      <w:ins w:id="13" w:author="Попович Павел Петрович" w:date="2022-07-11T14:24:00Z">
        <w:r w:rsidR="00E923AD">
          <w:rPr>
            <w:rFonts w:ascii="Times New Roman" w:hAnsi="Times New Roman"/>
            <w:bCs/>
            <w:iCs/>
            <w:color w:val="000000"/>
            <w:lang w:val="uk-UA" w:eastAsia="uk-UA"/>
          </w:rPr>
          <w:t>електронною поштою</w:t>
        </w:r>
      </w:ins>
      <w:r w:rsidRPr="00822381">
        <w:rPr>
          <w:rFonts w:ascii="Times New Roman" w:hAnsi="Times New Roman"/>
          <w:bCs/>
          <w:iCs/>
          <w:color w:val="000000"/>
          <w:lang w:val="uk-UA" w:eastAsia="uk-UA"/>
        </w:rPr>
        <w:t xml:space="preserve">), ПОКУПЕЦЬ має право самостійно скласти Акт, який у цьому разі буде належним доказом наявності прихованих недоліків. ПОКУПЕЦЬ </w:t>
      </w:r>
      <w:ins w:id="14" w:author="Попович Павел Петрович" w:date="2022-07-11T14:26:00Z">
        <w:r w:rsidR="00414F0D">
          <w:rPr>
            <w:rFonts w:ascii="Times New Roman" w:hAnsi="Times New Roman"/>
            <w:bCs/>
            <w:iCs/>
            <w:color w:val="000000"/>
            <w:lang w:val="uk-UA" w:eastAsia="uk-UA"/>
          </w:rPr>
          <w:t xml:space="preserve">за письмовим погодженням Постачальника </w:t>
        </w:r>
      </w:ins>
      <w:r w:rsidRPr="00822381">
        <w:rPr>
          <w:rFonts w:ascii="Times New Roman" w:hAnsi="Times New Roman"/>
          <w:bCs/>
          <w:iCs/>
          <w:color w:val="000000"/>
          <w:lang w:val="uk-UA" w:eastAsia="uk-UA"/>
        </w:rPr>
        <w:t>має право залучити для вирішення суперечки незалежну експертну організацію, що має ліцензію на проведення якісних досліджень такого виду Товару, висновок якої про якість є остаточним і обов'язковим для виконання Сторонами. У випадку отримання висновку незалежної експертної організації, складеного на користь ПОКУПЦЯ вартість експертизи відшкодовується ПОСТАЧАЛЬНИКОМ протягом 10 (десяти) днів з дати отримання ПОСТАЧАЛЬНИКОМ письмової вимоги. Акт про приховані недоліки має бути складений у межах встановленого гарантійного строку.</w:t>
      </w:r>
    </w:p>
    <w:p w14:paraId="57906BC2"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2.6.2.</w:t>
      </w:r>
      <w:r w:rsidRPr="00822381">
        <w:rPr>
          <w:rFonts w:ascii="Times New Roman" w:hAnsi="Times New Roman"/>
          <w:bCs/>
          <w:iCs/>
          <w:color w:val="000000"/>
          <w:lang w:val="uk-UA" w:eastAsia="uk-UA"/>
        </w:rPr>
        <w:tab/>
        <w:t>Прихованими недоліками визнаються такі недоліки, що не могли бути виявлені при звичайній для такого виду Товару перевірці і були виявлені лише в процесі обробки, підготовки до монтажу, у процесі монтажу, випробування, використання і збереження Товару.</w:t>
      </w:r>
    </w:p>
    <w:p w14:paraId="5A82CAF1" w14:textId="29811082"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2.6.3.</w:t>
      </w:r>
      <w:r w:rsidRPr="00822381">
        <w:rPr>
          <w:rFonts w:ascii="Times New Roman" w:hAnsi="Times New Roman"/>
          <w:bCs/>
          <w:iCs/>
          <w:color w:val="000000"/>
          <w:lang w:val="uk-UA" w:eastAsia="uk-UA"/>
        </w:rPr>
        <w:tab/>
        <w:t xml:space="preserve">Усунення дефектів/недоліків чи заміна Товару здійснюється протягом </w:t>
      </w:r>
      <w:r w:rsidR="007A77BC">
        <w:rPr>
          <w:rFonts w:ascii="Times New Roman" w:hAnsi="Times New Roman"/>
          <w:bCs/>
          <w:iCs/>
          <w:color w:val="000000"/>
          <w:lang w:val="uk-UA" w:eastAsia="uk-UA"/>
        </w:rPr>
        <w:t xml:space="preserve"> </w:t>
      </w:r>
      <w:ins w:id="15" w:author="Pavlo Popovych" w:date="2022-08-05T11:11:00Z">
        <w:r w:rsidR="007A77BC" w:rsidRPr="0015399A">
          <w:rPr>
            <w:rFonts w:ascii="Times New Roman" w:hAnsi="Times New Roman"/>
            <w:bCs/>
            <w:iCs/>
            <w:color w:val="FF0000"/>
            <w:u w:val="single"/>
            <w:lang w:val="uk-UA" w:eastAsia="uk-UA"/>
          </w:rPr>
          <w:t>1</w:t>
        </w:r>
      </w:ins>
      <w:ins w:id="16" w:author="Тендерный отдел" w:date="2022-09-13T11:56:00Z">
        <w:r w:rsidR="0015399A" w:rsidRPr="0015399A">
          <w:rPr>
            <w:rFonts w:ascii="Times New Roman" w:hAnsi="Times New Roman"/>
            <w:bCs/>
            <w:iCs/>
            <w:color w:val="FF0000"/>
            <w:u w:val="single"/>
            <w:lang w:val="uk-UA" w:eastAsia="uk-UA"/>
          </w:rPr>
          <w:t>8</w:t>
        </w:r>
      </w:ins>
      <w:ins w:id="17" w:author="Pavlo Popovych" w:date="2022-08-05T12:40:00Z">
        <w:r w:rsidR="00EC65FC" w:rsidRPr="0015399A">
          <w:rPr>
            <w:rFonts w:ascii="Times New Roman" w:hAnsi="Times New Roman"/>
            <w:bCs/>
            <w:iCs/>
            <w:color w:val="FF0000"/>
            <w:u w:val="single"/>
            <w:lang w:val="uk-UA" w:eastAsia="uk-UA"/>
          </w:rPr>
          <w:t>0</w:t>
        </w:r>
      </w:ins>
      <w:ins w:id="18" w:author="Pavlo Popovych" w:date="2022-08-05T11:11:00Z">
        <w:r w:rsidR="007A77BC" w:rsidRPr="0015399A">
          <w:rPr>
            <w:rFonts w:ascii="Times New Roman" w:hAnsi="Times New Roman"/>
            <w:bCs/>
            <w:iCs/>
            <w:color w:val="FF0000"/>
            <w:u w:val="single"/>
            <w:lang w:val="uk-UA" w:eastAsia="uk-UA"/>
          </w:rPr>
          <w:t xml:space="preserve"> (сто </w:t>
        </w:r>
      </w:ins>
      <w:r w:rsidR="0015399A" w:rsidRPr="0015399A">
        <w:rPr>
          <w:rFonts w:ascii="Times New Roman" w:hAnsi="Times New Roman"/>
          <w:bCs/>
          <w:iCs/>
          <w:color w:val="FF0000"/>
          <w:u w:val="single"/>
          <w:lang w:val="uk-UA" w:eastAsia="uk-UA"/>
        </w:rPr>
        <w:t>вісімдесят</w:t>
      </w:r>
      <w:ins w:id="19" w:author="Pavlo Popovych" w:date="2022-08-05T11:11:00Z">
        <w:r w:rsidR="007A77BC" w:rsidRPr="0015399A">
          <w:rPr>
            <w:rFonts w:ascii="Times New Roman" w:hAnsi="Times New Roman"/>
            <w:bCs/>
            <w:iCs/>
            <w:color w:val="FF0000"/>
            <w:u w:val="single"/>
            <w:lang w:val="uk-UA" w:eastAsia="uk-UA"/>
          </w:rPr>
          <w:t>)</w:t>
        </w:r>
      </w:ins>
      <w:r w:rsidR="007A77BC" w:rsidRPr="0015399A">
        <w:rPr>
          <w:rFonts w:ascii="Times New Roman" w:hAnsi="Times New Roman"/>
          <w:bCs/>
          <w:iCs/>
          <w:color w:val="FF0000"/>
          <w:lang w:val="uk-UA" w:eastAsia="uk-UA"/>
        </w:rPr>
        <w:t xml:space="preserve"> </w:t>
      </w:r>
      <w:r w:rsidRPr="00822381">
        <w:rPr>
          <w:rFonts w:ascii="Times New Roman" w:hAnsi="Times New Roman"/>
          <w:bCs/>
          <w:iCs/>
          <w:color w:val="000000"/>
          <w:lang w:val="uk-UA" w:eastAsia="uk-UA"/>
        </w:rPr>
        <w:t xml:space="preserve">календарних днів з дня одержання ПОСТАЧАЛЬНИКОМ письмового повідомлення ПОКУПЦЯ про виявлені дефекти/недоліки, якщо інший строк не </w:t>
      </w:r>
      <w:r w:rsidRPr="00822381">
        <w:rPr>
          <w:rFonts w:ascii="Times New Roman" w:hAnsi="Times New Roman"/>
          <w:bCs/>
          <w:iCs/>
          <w:color w:val="000000"/>
          <w:lang w:val="uk-UA" w:eastAsia="uk-UA"/>
        </w:rPr>
        <w:lastRenderedPageBreak/>
        <w:t>встановлений стандартами, технічними умовами чи іншою нормативною документацією, що встановлює вимоги до якості Товару.</w:t>
      </w:r>
    </w:p>
    <w:p w14:paraId="66B054BE" w14:textId="3164DF4E"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2.6.4.</w:t>
      </w:r>
      <w:r w:rsidRPr="00822381">
        <w:rPr>
          <w:rFonts w:ascii="Times New Roman" w:hAnsi="Times New Roman"/>
          <w:bCs/>
          <w:iCs/>
          <w:color w:val="000000"/>
          <w:lang w:val="uk-UA" w:eastAsia="uk-UA"/>
        </w:rPr>
        <w:tab/>
        <w:t xml:space="preserve">Дефекти/недоліки Товару, виявлені в період гарантійного строку, що призвели або можуть призвести до аварійної ситуації на території ПОКУПЦЯ, усуваються ПОСТАЧАЛЬНИКОМ протягом </w:t>
      </w:r>
      <w:del w:id="20" w:author="Попович Павел Петрович" w:date="2022-07-11T14:28:00Z">
        <w:r w:rsidRPr="00822381" w:rsidDel="004C26A9">
          <w:rPr>
            <w:rFonts w:ascii="Times New Roman" w:hAnsi="Times New Roman"/>
            <w:bCs/>
            <w:iCs/>
            <w:color w:val="000000"/>
            <w:lang w:val="uk-UA" w:eastAsia="uk-UA"/>
          </w:rPr>
          <w:delText xml:space="preserve">2 </w:delText>
        </w:r>
      </w:del>
      <w:ins w:id="21" w:author="Pavlo Popovych" w:date="2022-08-05T11:07:00Z">
        <w:r w:rsidR="002160C1">
          <w:rPr>
            <w:rFonts w:ascii="Times New Roman" w:hAnsi="Times New Roman"/>
            <w:bCs/>
            <w:iCs/>
            <w:color w:val="000000"/>
            <w:lang w:val="uk-UA" w:eastAsia="uk-UA"/>
          </w:rPr>
          <w:t xml:space="preserve"> </w:t>
        </w:r>
        <w:r w:rsidR="0015399A" w:rsidRPr="0015399A">
          <w:rPr>
            <w:rFonts w:ascii="Times New Roman" w:hAnsi="Times New Roman"/>
            <w:bCs/>
            <w:iCs/>
            <w:color w:val="00B0F0"/>
            <w:u w:val="single"/>
            <w:lang w:val="uk-UA" w:eastAsia="uk-UA"/>
          </w:rPr>
          <w:t>1</w:t>
        </w:r>
      </w:ins>
      <w:r w:rsidR="0015399A" w:rsidRPr="0015399A">
        <w:rPr>
          <w:rFonts w:ascii="Times New Roman" w:hAnsi="Times New Roman"/>
          <w:bCs/>
          <w:iCs/>
          <w:color w:val="00B0F0"/>
          <w:u w:val="single"/>
          <w:lang w:val="uk-UA" w:eastAsia="uk-UA"/>
        </w:rPr>
        <w:t>8</w:t>
      </w:r>
      <w:ins w:id="22" w:author="Pavlo Popovych" w:date="2022-08-05T12:40:00Z">
        <w:r w:rsidR="0015399A" w:rsidRPr="0015399A">
          <w:rPr>
            <w:rFonts w:ascii="Times New Roman" w:hAnsi="Times New Roman"/>
            <w:bCs/>
            <w:iCs/>
            <w:color w:val="00B0F0"/>
            <w:u w:val="single"/>
            <w:lang w:val="uk-UA" w:eastAsia="uk-UA"/>
          </w:rPr>
          <w:t>0</w:t>
        </w:r>
      </w:ins>
      <w:ins w:id="23" w:author="Pavlo Popovych" w:date="2022-08-05T11:07:00Z">
        <w:r w:rsidR="0015399A" w:rsidRPr="0015399A">
          <w:rPr>
            <w:rFonts w:ascii="Times New Roman" w:hAnsi="Times New Roman"/>
            <w:bCs/>
            <w:iCs/>
            <w:color w:val="00B0F0"/>
            <w:u w:val="single"/>
            <w:lang w:val="uk-UA" w:eastAsia="uk-UA"/>
          </w:rPr>
          <w:t xml:space="preserve"> (сто </w:t>
        </w:r>
      </w:ins>
      <w:r w:rsidR="0015399A" w:rsidRPr="0015399A">
        <w:rPr>
          <w:rFonts w:ascii="Times New Roman" w:hAnsi="Times New Roman"/>
          <w:bCs/>
          <w:iCs/>
          <w:color w:val="00B0F0"/>
          <w:u w:val="single"/>
          <w:lang w:val="uk-UA" w:eastAsia="uk-UA"/>
        </w:rPr>
        <w:t>вісімдесят</w:t>
      </w:r>
      <w:r w:rsidR="0015399A">
        <w:rPr>
          <w:rFonts w:ascii="Times New Roman" w:hAnsi="Times New Roman"/>
          <w:bCs/>
          <w:iCs/>
          <w:color w:val="000000"/>
          <w:lang w:val="uk-UA" w:eastAsia="uk-UA"/>
        </w:rPr>
        <w:t xml:space="preserve">) </w:t>
      </w:r>
      <w:r w:rsidRPr="00822381">
        <w:rPr>
          <w:rFonts w:ascii="Times New Roman" w:hAnsi="Times New Roman"/>
          <w:bCs/>
          <w:iCs/>
          <w:color w:val="000000"/>
          <w:lang w:val="uk-UA" w:eastAsia="uk-UA"/>
        </w:rPr>
        <w:t>календарних днів з моменту виявлення таких дефектів/недоліків. При цьому, ПОСТАЧАЛЬНИК приймає на себе зобов'язання протягом 2 (двох) годин з моменту направлення ПОКУПЦЕМ повідомлення про виявлення недоліків/дефектів дати відповідь щодо можливості / відсутності можливості усунення виявлених недоліків/дефектів в зазначений у цьому пункті строк. У разі надання відповіді про неможливість усунення виявлених недоліків/дефектів і / або неотриманні у зазначений строк відповіді від ПОСТАЧАЛЬНИКА, ПОКУПЕЦЬ діє в рамках наданого йому права відповідно до п. 2.7 цього Договору.</w:t>
      </w:r>
    </w:p>
    <w:p w14:paraId="15AFEB0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2.7.</w:t>
      </w:r>
      <w:r w:rsidRPr="00822381">
        <w:rPr>
          <w:rFonts w:ascii="Times New Roman" w:hAnsi="Times New Roman"/>
          <w:bCs/>
          <w:iCs/>
          <w:color w:val="000000"/>
          <w:lang w:val="uk-UA" w:eastAsia="uk-UA"/>
        </w:rPr>
        <w:tab/>
        <w:t>Якщо ПОСТАЧАЛЬНИК протягом вказаного вище строку, не усуне виявлені в період гарантійного строку недоліки, дефекти та/або пошкодження та/або не здійснить заміну Товару, то ПОКУПЕЦЬ після письмового повідомлення ПОСТАЧАЛЬНИКА, вправі усунути недоліки своїми силами, або із залученням третіх осіб. При цьому всі пов'язані з таким усуненням недоліків витрати і понесені збитки компенсуються ПОСТАЧАЛЬНИКОМ протягом 10 (десяти) банківських днів з моменту отримання письмової вимоги ПОКУПЦЯ.</w:t>
      </w:r>
    </w:p>
    <w:p w14:paraId="18D7EB2C"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2.8.</w:t>
      </w:r>
      <w:r w:rsidRPr="00822381">
        <w:rPr>
          <w:rFonts w:ascii="Times New Roman" w:hAnsi="Times New Roman"/>
          <w:bCs/>
          <w:iCs/>
          <w:color w:val="000000"/>
          <w:lang w:val="uk-UA" w:eastAsia="uk-UA"/>
        </w:rPr>
        <w:tab/>
        <w:t>Факт ремонту/заміни Товару протягом строку, що вказаний у п. 2.5. цього Договору, підтверджується відповідним Актом, складеним уповноваженими представниками Сторін.</w:t>
      </w:r>
    </w:p>
    <w:p w14:paraId="2E65ADFC"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2.9.</w:t>
      </w:r>
      <w:r w:rsidRPr="00822381">
        <w:rPr>
          <w:rFonts w:ascii="Times New Roman" w:hAnsi="Times New Roman"/>
          <w:bCs/>
          <w:iCs/>
          <w:color w:val="000000"/>
          <w:lang w:val="uk-UA" w:eastAsia="uk-UA"/>
        </w:rPr>
        <w:tab/>
        <w:t xml:space="preserve">Товар вважається поставленим комплектним, якщо у поставленому Товарі наявні всі складові елементи (комплектуючі), завдяки яким ПОКУПЦЕВІ забезпечується належне його використання та на дату поставки Товару ПОСТАЧАЛЬНИК надав ПОКУПЦЮ повний комплект документів, перелік яких передбачений у п. 5.7. цього Договору. У випадку відсутності всіх документів, передбачених п. 5.7. цього Договору, Товар вважається поставленим некомплектним, у зв’язку з чим ПОКУПЕЦЬ має право застосувати до ПОСТАЧАЛЬНИКА санкції, обумовлені п. 7.4. цього Договору. </w:t>
      </w:r>
    </w:p>
    <w:p w14:paraId="0DD05C77" w14:textId="3C74962F"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2.10.</w:t>
      </w:r>
      <w:r w:rsidRPr="00822381">
        <w:rPr>
          <w:rFonts w:ascii="Times New Roman" w:hAnsi="Times New Roman"/>
          <w:bCs/>
          <w:iCs/>
          <w:color w:val="000000"/>
          <w:lang w:val="uk-UA" w:eastAsia="uk-UA"/>
        </w:rPr>
        <w:tab/>
        <w:t xml:space="preserve">У разі поставки ПОСТАЧАЛЬНИКОМ некомплектного Товару ПОКУПЕЦЬ має право вимагати від ПОСТАЧАЛЬНИКА доукомплектування Товару протягом 15 календарних днів з дня направлення ПОКУПЦЕМ відповідної письмової вимоги, а у випадку поставки неякісного Товару—ПОСТАЧАЛЬНИК зобов’язаний провести заміну Товару за свій рахунок протягом </w:t>
      </w:r>
      <w:ins w:id="24" w:author="Pavlo Popovych" w:date="2022-08-05T11:07:00Z">
        <w:r w:rsidR="002160C1" w:rsidRPr="0015399A">
          <w:rPr>
            <w:rFonts w:ascii="Times New Roman" w:hAnsi="Times New Roman"/>
            <w:bCs/>
            <w:iCs/>
            <w:color w:val="00B0F0"/>
            <w:u w:val="single"/>
            <w:lang w:val="uk-UA" w:eastAsia="uk-UA"/>
          </w:rPr>
          <w:t>1</w:t>
        </w:r>
      </w:ins>
      <w:r w:rsidR="0015399A" w:rsidRPr="0015399A">
        <w:rPr>
          <w:rFonts w:ascii="Times New Roman" w:hAnsi="Times New Roman"/>
          <w:bCs/>
          <w:iCs/>
          <w:color w:val="00B0F0"/>
          <w:u w:val="single"/>
          <w:lang w:val="uk-UA" w:eastAsia="uk-UA"/>
        </w:rPr>
        <w:t>8</w:t>
      </w:r>
      <w:ins w:id="25" w:author="Pavlo Popovych" w:date="2022-08-05T12:40:00Z">
        <w:r w:rsidR="00EC65FC" w:rsidRPr="0015399A">
          <w:rPr>
            <w:rFonts w:ascii="Times New Roman" w:hAnsi="Times New Roman"/>
            <w:bCs/>
            <w:iCs/>
            <w:color w:val="00B0F0"/>
            <w:u w:val="single"/>
            <w:lang w:val="uk-UA" w:eastAsia="uk-UA"/>
          </w:rPr>
          <w:t>0</w:t>
        </w:r>
      </w:ins>
      <w:ins w:id="26" w:author="Pavlo Popovych" w:date="2022-08-05T11:07:00Z">
        <w:r w:rsidR="002160C1" w:rsidRPr="0015399A">
          <w:rPr>
            <w:rFonts w:ascii="Times New Roman" w:hAnsi="Times New Roman"/>
            <w:bCs/>
            <w:iCs/>
            <w:color w:val="00B0F0"/>
            <w:u w:val="single"/>
            <w:lang w:val="uk-UA" w:eastAsia="uk-UA"/>
          </w:rPr>
          <w:t xml:space="preserve"> (сто </w:t>
        </w:r>
      </w:ins>
      <w:r w:rsidR="0015399A" w:rsidRPr="0015399A">
        <w:rPr>
          <w:rFonts w:ascii="Times New Roman" w:hAnsi="Times New Roman"/>
          <w:bCs/>
          <w:iCs/>
          <w:color w:val="00B0F0"/>
          <w:u w:val="single"/>
          <w:lang w:val="uk-UA" w:eastAsia="uk-UA"/>
        </w:rPr>
        <w:t>вісімдесят</w:t>
      </w:r>
      <w:ins w:id="27" w:author="Pavlo Popovych" w:date="2022-08-05T11:07:00Z">
        <w:r w:rsidR="002160C1">
          <w:rPr>
            <w:rFonts w:ascii="Times New Roman" w:hAnsi="Times New Roman"/>
            <w:bCs/>
            <w:iCs/>
            <w:color w:val="000000"/>
            <w:lang w:val="uk-UA" w:eastAsia="uk-UA"/>
          </w:rPr>
          <w:t>)</w:t>
        </w:r>
      </w:ins>
      <w:r w:rsidR="002160C1">
        <w:rPr>
          <w:rFonts w:ascii="Times New Roman" w:hAnsi="Times New Roman"/>
          <w:bCs/>
          <w:iCs/>
          <w:color w:val="000000"/>
          <w:lang w:val="uk-UA" w:eastAsia="uk-UA"/>
        </w:rPr>
        <w:t xml:space="preserve"> </w:t>
      </w:r>
      <w:r w:rsidRPr="00822381">
        <w:rPr>
          <w:rFonts w:ascii="Times New Roman" w:hAnsi="Times New Roman"/>
          <w:bCs/>
          <w:iCs/>
          <w:color w:val="000000"/>
          <w:lang w:val="uk-UA" w:eastAsia="uk-UA"/>
        </w:rPr>
        <w:t>календарних днів з моменту отримання повідомлення ПОКУПЦЯ.</w:t>
      </w:r>
    </w:p>
    <w:p w14:paraId="0D77F263" w14:textId="77777777" w:rsidR="00AA5276" w:rsidRPr="00822381" w:rsidRDefault="00AA5276" w:rsidP="00AA5276">
      <w:pPr>
        <w:pStyle w:val="a3"/>
        <w:ind w:left="993" w:hanging="851"/>
        <w:rPr>
          <w:rFonts w:ascii="Times New Roman" w:hAnsi="Times New Roman"/>
          <w:bCs/>
          <w:iCs/>
          <w:color w:val="000000"/>
          <w:lang w:val="uk-UA" w:eastAsia="uk-UA"/>
        </w:rPr>
      </w:pPr>
      <w:r w:rsidRPr="00822381">
        <w:rPr>
          <w:rFonts w:ascii="Times New Roman" w:hAnsi="Times New Roman"/>
          <w:bCs/>
          <w:iCs/>
          <w:color w:val="000000"/>
          <w:lang w:val="uk-UA" w:eastAsia="uk-UA"/>
        </w:rPr>
        <w:t>2.10.1.</w:t>
      </w:r>
      <w:r w:rsidRPr="00822381">
        <w:rPr>
          <w:rFonts w:ascii="Times New Roman" w:hAnsi="Times New Roman"/>
          <w:bCs/>
          <w:iCs/>
          <w:color w:val="000000"/>
          <w:lang w:val="uk-UA" w:eastAsia="uk-UA"/>
        </w:rPr>
        <w:tab/>
        <w:t xml:space="preserve">Якщо ПОСТАЧАЛЬНИК у строк, встановлений у цьому пункті Договору не доукомплектував Товар, а у випадку поставки неякісного Товару—не провів за свій рахунок та у вказаний у цьому Договорі строк його заміну на якісний, ПОКУПЕЦЬ має право за своїм вибором: </w:t>
      </w:r>
    </w:p>
    <w:p w14:paraId="4D9A796F" w14:textId="77777777" w:rsidR="00AA5276" w:rsidRPr="00822381" w:rsidRDefault="00AA5276" w:rsidP="00AA5276">
      <w:pPr>
        <w:pStyle w:val="a3"/>
        <w:ind w:left="1418" w:hanging="992"/>
        <w:rPr>
          <w:rFonts w:ascii="Times New Roman" w:hAnsi="Times New Roman"/>
          <w:bCs/>
          <w:iCs/>
          <w:color w:val="000000"/>
          <w:lang w:val="uk-UA" w:eastAsia="uk-UA"/>
        </w:rPr>
      </w:pPr>
      <w:r w:rsidRPr="00822381">
        <w:rPr>
          <w:rFonts w:ascii="Times New Roman" w:hAnsi="Times New Roman"/>
          <w:bCs/>
          <w:iCs/>
          <w:color w:val="000000"/>
          <w:lang w:val="uk-UA" w:eastAsia="uk-UA"/>
        </w:rPr>
        <w:t>2.10.1.1.</w:t>
      </w:r>
      <w:r w:rsidRPr="00822381">
        <w:rPr>
          <w:rFonts w:ascii="Times New Roman" w:hAnsi="Times New Roman"/>
          <w:bCs/>
          <w:iCs/>
          <w:color w:val="000000"/>
          <w:lang w:val="uk-UA" w:eastAsia="uk-UA"/>
        </w:rPr>
        <w:tab/>
        <w:t>вимагати заміни некомплектного Товару на комплектний;</w:t>
      </w:r>
    </w:p>
    <w:p w14:paraId="3A317D61" w14:textId="77777777" w:rsidR="00AA5276" w:rsidRPr="00822381" w:rsidRDefault="00AA5276" w:rsidP="00AA5276">
      <w:pPr>
        <w:pStyle w:val="a3"/>
        <w:ind w:left="1418" w:hanging="992"/>
        <w:rPr>
          <w:rFonts w:ascii="Times New Roman" w:hAnsi="Times New Roman"/>
          <w:bCs/>
          <w:iCs/>
          <w:color w:val="000000"/>
          <w:lang w:val="uk-UA" w:eastAsia="uk-UA"/>
        </w:rPr>
      </w:pPr>
      <w:r w:rsidRPr="00822381">
        <w:rPr>
          <w:rFonts w:ascii="Times New Roman" w:hAnsi="Times New Roman"/>
          <w:bCs/>
          <w:iCs/>
          <w:color w:val="000000"/>
          <w:lang w:val="uk-UA" w:eastAsia="uk-UA"/>
        </w:rPr>
        <w:t>2.10.1.2.</w:t>
      </w:r>
      <w:r w:rsidRPr="00822381">
        <w:rPr>
          <w:rFonts w:ascii="Times New Roman" w:hAnsi="Times New Roman"/>
          <w:bCs/>
          <w:iCs/>
          <w:color w:val="000000"/>
          <w:lang w:val="uk-UA" w:eastAsia="uk-UA"/>
        </w:rPr>
        <w:tab/>
        <w:t>відмовитися від Товару (партії Товару), вимагати повернення сплаченої грошової суми за недоукомплектований або неякісний  Товар протягом 10 (десяти) календарних днів з дати відправлення письмової вимоги ПОСТАЧАЛЬНИКУ.</w:t>
      </w:r>
    </w:p>
    <w:p w14:paraId="17A3B4DA" w14:textId="77777777" w:rsidR="00AA5276" w:rsidRPr="00822381" w:rsidRDefault="00AA5276" w:rsidP="00AA5276">
      <w:pPr>
        <w:pStyle w:val="a3"/>
        <w:ind w:left="567" w:hanging="567"/>
        <w:rPr>
          <w:rFonts w:ascii="Times New Roman" w:hAnsi="Times New Roman"/>
          <w:bCs/>
          <w:iCs/>
          <w:lang w:val="uk-UA"/>
        </w:rPr>
      </w:pPr>
      <w:r w:rsidRPr="00822381">
        <w:rPr>
          <w:rFonts w:ascii="Times New Roman" w:hAnsi="Times New Roman"/>
          <w:bCs/>
          <w:iCs/>
          <w:color w:val="000000"/>
          <w:lang w:val="uk-UA" w:eastAsia="uk-UA"/>
        </w:rPr>
        <w:t>2.11.</w:t>
      </w:r>
      <w:r w:rsidRPr="00822381">
        <w:rPr>
          <w:rFonts w:ascii="Times New Roman" w:hAnsi="Times New Roman"/>
          <w:bCs/>
          <w:iCs/>
          <w:color w:val="000000"/>
          <w:lang w:val="uk-UA" w:eastAsia="uk-UA"/>
        </w:rPr>
        <w:tab/>
        <w:t xml:space="preserve">Для виконання умов цього Договору Сторони домовились, що </w:t>
      </w:r>
      <w:r w:rsidRPr="00822381">
        <w:rPr>
          <w:rFonts w:ascii="Times New Roman" w:hAnsi="Times New Roman"/>
          <w:bCs/>
          <w:iCs/>
          <w:lang w:val="uk-UA" w:eastAsia="uk-UA"/>
        </w:rPr>
        <w:t>неякісний Товар</w:t>
      </w:r>
      <w:r w:rsidRPr="00822381">
        <w:rPr>
          <w:rFonts w:ascii="Times New Roman" w:hAnsi="Times New Roman"/>
          <w:bCs/>
          <w:iCs/>
          <w:color w:val="000000"/>
          <w:lang w:val="uk-UA" w:eastAsia="uk-UA"/>
        </w:rPr>
        <w:t xml:space="preserve"> </w:t>
      </w:r>
      <w:r w:rsidRPr="00822381">
        <w:rPr>
          <w:rFonts w:ascii="Times New Roman" w:hAnsi="Times New Roman"/>
          <w:bCs/>
          <w:iCs/>
          <w:lang w:val="uk-UA" w:eastAsia="uk-UA"/>
        </w:rPr>
        <w:t xml:space="preserve">-  це </w:t>
      </w:r>
      <w:r w:rsidRPr="00822381">
        <w:rPr>
          <w:rFonts w:ascii="Times New Roman" w:hAnsi="Times New Roman"/>
          <w:bCs/>
          <w:iCs/>
          <w:color w:val="000000"/>
          <w:lang w:val="uk-UA" w:eastAsia="uk-UA"/>
        </w:rPr>
        <w:t>Товар</w:t>
      </w:r>
      <w:r w:rsidRPr="00822381">
        <w:rPr>
          <w:rFonts w:ascii="Times New Roman" w:hAnsi="Times New Roman"/>
          <w:bCs/>
          <w:iCs/>
          <w:lang w:val="uk-UA" w:eastAsia="uk-UA"/>
        </w:rPr>
        <w:t xml:space="preserve"> неналежної якості, що поставлений ПОСТАЧАЛЬНИКОМ ПОКУПЦЮ по цьому Договору, який не</w:t>
      </w:r>
      <w:r w:rsidRPr="00822381">
        <w:rPr>
          <w:rFonts w:ascii="Times New Roman" w:hAnsi="Times New Roman"/>
          <w:bCs/>
          <w:iCs/>
          <w:color w:val="000000"/>
          <w:lang w:val="uk-UA" w:eastAsia="uk-UA"/>
        </w:rPr>
        <w:t xml:space="preserve"> </w:t>
      </w:r>
      <w:r w:rsidRPr="00822381">
        <w:rPr>
          <w:rFonts w:ascii="Times New Roman" w:hAnsi="Times New Roman"/>
          <w:bCs/>
          <w:iCs/>
          <w:lang w:val="uk-UA" w:eastAsia="uk-UA"/>
        </w:rPr>
        <w:t>відповідає</w:t>
      </w:r>
      <w:r w:rsidRPr="00822381">
        <w:rPr>
          <w:rFonts w:ascii="Times New Roman" w:hAnsi="Times New Roman"/>
          <w:bCs/>
          <w:iCs/>
          <w:color w:val="000000"/>
          <w:lang w:val="uk-UA" w:eastAsia="uk-UA"/>
        </w:rPr>
        <w:t xml:space="preserve"> </w:t>
      </w:r>
      <w:r w:rsidRPr="00822381">
        <w:rPr>
          <w:rFonts w:ascii="Times New Roman" w:hAnsi="Times New Roman"/>
          <w:bCs/>
          <w:iCs/>
          <w:lang w:val="uk-UA" w:eastAsia="uk-UA"/>
        </w:rPr>
        <w:t>за своїми властивостями вимогам, встановленим у специфікації (п. 1.1. цього Договору) та п. 2.1. цього Договору, не відповідає прийнятим нормам і стандартам, Товар неналежної якості, який ПОКУПЕЦЬ не може використовувати в повній мірі за прямим його призначенням під час експлуатації та/або у своїй господарській діяльності.</w:t>
      </w:r>
    </w:p>
    <w:p w14:paraId="7E5DD506" w14:textId="77777777" w:rsidR="00AA5276" w:rsidRPr="00822381" w:rsidRDefault="00AA5276" w:rsidP="00AA5276">
      <w:pPr>
        <w:pStyle w:val="a3"/>
        <w:rPr>
          <w:rFonts w:ascii="Times New Roman" w:hAnsi="Times New Roman"/>
          <w:lang w:val="uk-UA" w:eastAsia="uk-UA"/>
        </w:rPr>
      </w:pPr>
    </w:p>
    <w:p w14:paraId="70C25278" w14:textId="77777777" w:rsidR="00AA5276" w:rsidRPr="00822381" w:rsidRDefault="00AA5276" w:rsidP="00AA5276">
      <w:pPr>
        <w:pStyle w:val="a3"/>
        <w:jc w:val="center"/>
        <w:rPr>
          <w:rFonts w:ascii="Times New Roman" w:hAnsi="Times New Roman"/>
          <w:b/>
          <w:bCs/>
          <w:iCs/>
          <w:lang w:val="uk-UA" w:eastAsia="uk-UA"/>
        </w:rPr>
      </w:pPr>
      <w:r w:rsidRPr="00822381">
        <w:rPr>
          <w:rFonts w:ascii="Times New Roman" w:hAnsi="Times New Roman"/>
          <w:b/>
          <w:bCs/>
          <w:iCs/>
          <w:color w:val="000000"/>
          <w:lang w:val="uk-UA" w:eastAsia="uk-UA"/>
        </w:rPr>
        <w:t>3. ЦІНА</w:t>
      </w:r>
      <w:r w:rsidRPr="00822381">
        <w:rPr>
          <w:rFonts w:ascii="Times New Roman" w:hAnsi="Times New Roman"/>
          <w:b/>
          <w:bCs/>
          <w:iCs/>
          <w:lang w:val="uk-UA" w:eastAsia="uk-UA"/>
        </w:rPr>
        <w:t xml:space="preserve"> ТОВАРУ І СУМА ДОГОВОРУ </w:t>
      </w:r>
    </w:p>
    <w:p w14:paraId="69E2B935" w14:textId="77777777" w:rsidR="00AA5276" w:rsidRPr="00822381" w:rsidRDefault="00AA5276" w:rsidP="00AA5276">
      <w:pPr>
        <w:pStyle w:val="a3"/>
        <w:tabs>
          <w:tab w:val="left" w:pos="0"/>
        </w:tabs>
        <w:ind w:left="567" w:hanging="567"/>
        <w:rPr>
          <w:rFonts w:ascii="Times New Roman" w:hAnsi="Times New Roman"/>
          <w:bCs/>
          <w:iCs/>
          <w:lang w:val="uk-UA" w:eastAsia="uk-UA"/>
        </w:rPr>
      </w:pPr>
      <w:r w:rsidRPr="00822381">
        <w:rPr>
          <w:rFonts w:ascii="Times New Roman" w:hAnsi="Times New Roman"/>
          <w:bCs/>
          <w:iCs/>
          <w:lang w:val="uk-UA" w:eastAsia="uk-UA"/>
        </w:rPr>
        <w:t>3.1.</w:t>
      </w:r>
      <w:r w:rsidRPr="00822381">
        <w:rPr>
          <w:rFonts w:ascii="Times New Roman" w:hAnsi="Times New Roman"/>
          <w:bCs/>
          <w:iCs/>
          <w:lang w:val="uk-UA" w:eastAsia="uk-UA"/>
        </w:rPr>
        <w:tab/>
        <w:t>.</w:t>
      </w:r>
      <w:r w:rsidRPr="00822381">
        <w:rPr>
          <w:rFonts w:ascii="Times New Roman" w:hAnsi="Times New Roman"/>
          <w:bCs/>
          <w:iCs/>
          <w:color w:val="000000"/>
          <w:lang w:val="uk-UA" w:eastAsia="uk-UA"/>
        </w:rPr>
        <w:t>Сума</w:t>
      </w:r>
      <w:r w:rsidRPr="00822381">
        <w:rPr>
          <w:rFonts w:ascii="Times New Roman" w:hAnsi="Times New Roman"/>
          <w:bCs/>
          <w:iCs/>
          <w:lang w:val="uk-UA" w:eastAsia="uk-UA"/>
        </w:rPr>
        <w:t xml:space="preserve"> цього Договору становить: </w:t>
      </w:r>
      <w:r w:rsidRPr="00822381">
        <w:rPr>
          <w:rFonts w:ascii="Times New Roman" w:hAnsi="Times New Roman"/>
          <w:lang w:val="uk-UA"/>
        </w:rPr>
        <w:t xml:space="preserve">● без урахування ПДВ, крім того ПДВ 20% - ● грн. Разом з ПДВ – ● грн. </w:t>
      </w:r>
      <w:r w:rsidRPr="00822381">
        <w:rPr>
          <w:rFonts w:ascii="Times New Roman" w:hAnsi="Times New Roman"/>
          <w:bCs/>
          <w:iCs/>
          <w:lang w:val="uk-UA" w:eastAsia="uk-UA"/>
        </w:rPr>
        <w:t xml:space="preserve">). </w:t>
      </w:r>
    </w:p>
    <w:p w14:paraId="39E80A95" w14:textId="77777777" w:rsidR="00AA5276" w:rsidRPr="00822381" w:rsidRDefault="00AA5276" w:rsidP="00AA5276">
      <w:pPr>
        <w:pStyle w:val="a3"/>
        <w:tabs>
          <w:tab w:val="left" w:pos="0"/>
        </w:tabs>
        <w:ind w:left="567" w:hanging="567"/>
        <w:rPr>
          <w:rFonts w:ascii="Times New Roman" w:hAnsi="Times New Roman"/>
          <w:bCs/>
          <w:iCs/>
          <w:lang w:val="uk-UA" w:eastAsia="uk-UA"/>
        </w:rPr>
      </w:pPr>
    </w:p>
    <w:p w14:paraId="394BD875" w14:textId="77777777" w:rsidR="00AA5276" w:rsidRPr="00822381" w:rsidRDefault="00AA5276" w:rsidP="00AA5276">
      <w:pPr>
        <w:pStyle w:val="a3"/>
        <w:tabs>
          <w:tab w:val="left" w:pos="0"/>
        </w:tabs>
        <w:ind w:left="567" w:hanging="567"/>
        <w:rPr>
          <w:rFonts w:ascii="Times New Roman" w:hAnsi="Times New Roman"/>
          <w:bCs/>
          <w:iCs/>
          <w:lang w:val="uk-UA" w:eastAsia="uk-UA"/>
        </w:rPr>
      </w:pPr>
    </w:p>
    <w:p w14:paraId="219DFB79" w14:textId="08E58B48" w:rsidR="00FE307A" w:rsidRDefault="00AA5276" w:rsidP="00A356B8">
      <w:pPr>
        <w:pStyle w:val="a3"/>
        <w:tabs>
          <w:tab w:val="left" w:pos="0"/>
        </w:tabs>
        <w:ind w:left="567" w:hanging="567"/>
        <w:rPr>
          <w:rFonts w:ascii="Times New Roman" w:hAnsi="Times New Roman"/>
          <w:bCs/>
          <w:iCs/>
          <w:lang w:val="uk-UA" w:eastAsia="uk-UA"/>
        </w:rPr>
      </w:pPr>
      <w:r w:rsidRPr="00822381">
        <w:rPr>
          <w:rFonts w:ascii="Times New Roman" w:hAnsi="Times New Roman"/>
          <w:bCs/>
          <w:iCs/>
          <w:color w:val="000000"/>
          <w:lang w:val="uk-UA" w:eastAsia="uk-UA"/>
        </w:rPr>
        <w:t>3.2.</w:t>
      </w:r>
      <w:r w:rsidRPr="00822381">
        <w:rPr>
          <w:rFonts w:ascii="Times New Roman" w:hAnsi="Times New Roman"/>
          <w:bCs/>
          <w:iCs/>
          <w:color w:val="000000"/>
          <w:lang w:val="uk-UA" w:eastAsia="uk-UA"/>
        </w:rPr>
        <w:tab/>
      </w:r>
      <w:ins w:id="28" w:author="Pavlo Popovych" w:date="2022-08-05T11:08:00Z">
        <w:r w:rsidR="00F95204" w:rsidRPr="00F95204">
          <w:rPr>
            <w:rFonts w:ascii="Times New Roman" w:hAnsi="Times New Roman"/>
            <w:bCs/>
            <w:iCs/>
            <w:color w:val="000000"/>
            <w:lang w:val="uk-UA" w:eastAsia="uk-UA"/>
          </w:rPr>
          <w:t xml:space="preserve">Ціна Товару розрахована виходячи з офіційного курсу ЕВРО, встановленого Національним Банком України (ресурс http://www.bank.gov.ua) на дату підписання конкурсної пропозиції - </w:t>
        </w:r>
      </w:ins>
      <w:r w:rsidR="0015399A">
        <w:rPr>
          <w:rFonts w:ascii="Times New Roman" w:hAnsi="Times New Roman"/>
          <w:bCs/>
          <w:iCs/>
          <w:color w:val="000000"/>
          <w:lang w:val="uk-UA" w:eastAsia="uk-UA"/>
        </w:rPr>
        <w:t>13</w:t>
      </w:r>
      <w:ins w:id="29" w:author="Pavlo Popovych" w:date="2022-08-05T11:08:00Z">
        <w:r w:rsidR="00F95204" w:rsidRPr="00F95204">
          <w:rPr>
            <w:rFonts w:ascii="Times New Roman" w:hAnsi="Times New Roman"/>
            <w:bCs/>
            <w:iCs/>
            <w:color w:val="000000"/>
            <w:lang w:val="uk-UA" w:eastAsia="uk-UA"/>
          </w:rPr>
          <w:t>.0</w:t>
        </w:r>
      </w:ins>
      <w:r w:rsidR="0015399A">
        <w:rPr>
          <w:rFonts w:ascii="Times New Roman" w:hAnsi="Times New Roman"/>
          <w:bCs/>
          <w:iCs/>
          <w:color w:val="000000"/>
          <w:lang w:val="uk-UA" w:eastAsia="uk-UA"/>
        </w:rPr>
        <w:t>9</w:t>
      </w:r>
      <w:ins w:id="30" w:author="Pavlo Popovych" w:date="2022-08-05T11:08:00Z">
        <w:r w:rsidR="00F95204" w:rsidRPr="00F95204">
          <w:rPr>
            <w:rFonts w:ascii="Times New Roman" w:hAnsi="Times New Roman"/>
            <w:bCs/>
            <w:iCs/>
            <w:color w:val="000000"/>
            <w:lang w:val="uk-UA" w:eastAsia="uk-UA"/>
          </w:rPr>
          <w:t>.2022 , що складає 1 ЕВРО = 37,</w:t>
        </w:r>
      </w:ins>
      <w:r w:rsidR="0015399A">
        <w:rPr>
          <w:rFonts w:ascii="Times New Roman" w:hAnsi="Times New Roman"/>
          <w:bCs/>
          <w:iCs/>
          <w:color w:val="000000"/>
          <w:lang w:val="uk-UA" w:eastAsia="uk-UA"/>
        </w:rPr>
        <w:t>097</w:t>
      </w:r>
      <w:ins w:id="31" w:author="Pavlo Popovych" w:date="2022-08-05T11:08:00Z">
        <w:r w:rsidR="00F95204" w:rsidRPr="00F95204">
          <w:rPr>
            <w:rFonts w:ascii="Times New Roman" w:hAnsi="Times New Roman"/>
            <w:bCs/>
            <w:iCs/>
            <w:color w:val="000000"/>
            <w:lang w:val="uk-UA" w:eastAsia="uk-UA"/>
          </w:rPr>
          <w:t xml:space="preserve"> грн.  У  випадку зміни офіційного курсу ЕВРО, встановленого Національним Банком України  (ресурс http://www.bank.gov.ua/)  більш ніж на 5% в меншу або в більшу сторону на дату поставки товару за договором  (у випадку порушення Постачальником терміну поставки, для розрахунку приймається курс продажу (НБУ) грн./ ЕВРО визначений на граничну дату поставки), ціна Товару  перераховується  у співвідношенні до нового курсу ЕВРО, встановленого НБУ (ресурс http://www.bank.gov.ua/), про що  сторонами укладається додаткова угода. Нова (перерахована) ціна Товару зазначається у видатковій накладній. </w:t>
        </w:r>
      </w:ins>
      <w:ins w:id="32" w:author="Попович Павел Петрович" w:date="2022-08-03T13:50:00Z">
        <w:r w:rsidR="00FE307A" w:rsidRPr="00FE307A">
          <w:rPr>
            <w:rFonts w:ascii="Times New Roman" w:hAnsi="Times New Roman"/>
            <w:bCs/>
            <w:iCs/>
            <w:lang w:val="uk-UA" w:eastAsia="uk-UA"/>
          </w:rPr>
          <w:t xml:space="preserve"> </w:t>
        </w:r>
      </w:ins>
    </w:p>
    <w:p w14:paraId="5BD65361" w14:textId="77777777" w:rsidR="00F95204" w:rsidRPr="00F95204" w:rsidRDefault="00F95204" w:rsidP="00F95204">
      <w:pPr>
        <w:pStyle w:val="a3"/>
        <w:tabs>
          <w:tab w:val="left" w:pos="0"/>
        </w:tabs>
        <w:ind w:left="567" w:hanging="567"/>
        <w:rPr>
          <w:ins w:id="33" w:author="Pavlo Popovych" w:date="2022-08-05T11:08:00Z"/>
          <w:rFonts w:ascii="Times New Roman" w:hAnsi="Times New Roman"/>
          <w:bCs/>
          <w:iCs/>
          <w:lang w:val="uk-UA" w:eastAsia="uk-UA"/>
        </w:rPr>
      </w:pPr>
      <w:ins w:id="34" w:author="Pavlo Popovych" w:date="2022-08-05T11:08:00Z">
        <w:r w:rsidRPr="00F95204">
          <w:rPr>
            <w:rFonts w:ascii="Times New Roman" w:hAnsi="Times New Roman"/>
            <w:bCs/>
            <w:iCs/>
            <w:lang w:val="uk-UA" w:eastAsia="uk-UA"/>
          </w:rPr>
          <w:t>Нова вартість Товару визначається наступним чином:</w:t>
        </w:r>
      </w:ins>
    </w:p>
    <w:p w14:paraId="484996AA" w14:textId="77777777" w:rsidR="00F95204" w:rsidRPr="00F95204" w:rsidRDefault="00F95204" w:rsidP="00F95204">
      <w:pPr>
        <w:pStyle w:val="a3"/>
        <w:tabs>
          <w:tab w:val="left" w:pos="0"/>
        </w:tabs>
        <w:ind w:left="567" w:hanging="567"/>
        <w:rPr>
          <w:ins w:id="35" w:author="Pavlo Popovych" w:date="2022-08-05T11:08:00Z"/>
          <w:rFonts w:ascii="Times New Roman" w:hAnsi="Times New Roman"/>
          <w:bCs/>
          <w:iCs/>
          <w:lang w:val="uk-UA" w:eastAsia="uk-UA"/>
        </w:rPr>
      </w:pPr>
      <w:ins w:id="36" w:author="Pavlo Popovych" w:date="2022-08-05T11:08:00Z">
        <w:r w:rsidRPr="00F95204">
          <w:rPr>
            <w:rFonts w:ascii="Times New Roman" w:hAnsi="Times New Roman"/>
            <w:bCs/>
            <w:iCs/>
            <w:lang w:val="uk-UA" w:eastAsia="uk-UA"/>
          </w:rPr>
          <w:t>Р1 = Р1д*( К2/К1±0,05), де:</w:t>
        </w:r>
      </w:ins>
    </w:p>
    <w:p w14:paraId="4A25DD36" w14:textId="77777777" w:rsidR="00F95204" w:rsidRPr="00F95204" w:rsidRDefault="00F95204" w:rsidP="00F95204">
      <w:pPr>
        <w:pStyle w:val="a3"/>
        <w:tabs>
          <w:tab w:val="left" w:pos="0"/>
        </w:tabs>
        <w:ind w:left="567" w:hanging="567"/>
        <w:rPr>
          <w:ins w:id="37" w:author="Pavlo Popovych" w:date="2022-08-05T11:08:00Z"/>
          <w:rFonts w:ascii="Times New Roman" w:hAnsi="Times New Roman"/>
          <w:bCs/>
          <w:iCs/>
          <w:lang w:val="uk-UA" w:eastAsia="uk-UA"/>
        </w:rPr>
      </w:pPr>
      <w:ins w:id="38" w:author="Pavlo Popovych" w:date="2022-08-05T11:08:00Z">
        <w:r w:rsidRPr="00F95204">
          <w:rPr>
            <w:rFonts w:ascii="Times New Roman" w:hAnsi="Times New Roman"/>
            <w:bCs/>
            <w:iCs/>
            <w:lang w:val="uk-UA" w:eastAsia="uk-UA"/>
          </w:rPr>
          <w:t>Р1 – нова вартість відвантаженого (отриманого) Товару;</w:t>
        </w:r>
      </w:ins>
    </w:p>
    <w:p w14:paraId="29A43836" w14:textId="77777777" w:rsidR="00F95204" w:rsidRPr="00F95204" w:rsidRDefault="00F95204" w:rsidP="00F95204">
      <w:pPr>
        <w:pStyle w:val="a3"/>
        <w:tabs>
          <w:tab w:val="left" w:pos="0"/>
        </w:tabs>
        <w:ind w:left="567" w:hanging="567"/>
        <w:rPr>
          <w:ins w:id="39" w:author="Pavlo Popovych" w:date="2022-08-05T11:08:00Z"/>
          <w:rFonts w:ascii="Times New Roman" w:hAnsi="Times New Roman"/>
          <w:bCs/>
          <w:iCs/>
          <w:lang w:val="uk-UA" w:eastAsia="uk-UA"/>
        </w:rPr>
      </w:pPr>
      <w:ins w:id="40" w:author="Pavlo Popovych" w:date="2022-08-05T11:08:00Z">
        <w:r w:rsidRPr="00F95204">
          <w:rPr>
            <w:rFonts w:ascii="Times New Roman" w:hAnsi="Times New Roman"/>
            <w:bCs/>
            <w:iCs/>
            <w:lang w:val="uk-UA" w:eastAsia="uk-UA"/>
          </w:rPr>
          <w:t>Р1д – початкова вартість Товару визначена відповідно до Специфікації;</w:t>
        </w:r>
      </w:ins>
    </w:p>
    <w:p w14:paraId="1C0D300F" w14:textId="77777777" w:rsidR="00F95204" w:rsidRPr="00F95204" w:rsidRDefault="00F95204" w:rsidP="00F95204">
      <w:pPr>
        <w:pStyle w:val="a3"/>
        <w:tabs>
          <w:tab w:val="left" w:pos="0"/>
        </w:tabs>
        <w:ind w:left="567" w:hanging="567"/>
        <w:rPr>
          <w:ins w:id="41" w:author="Pavlo Popovych" w:date="2022-08-05T11:08:00Z"/>
          <w:rFonts w:ascii="Times New Roman" w:hAnsi="Times New Roman"/>
          <w:bCs/>
          <w:iCs/>
          <w:lang w:val="uk-UA" w:eastAsia="uk-UA"/>
        </w:rPr>
      </w:pPr>
      <w:ins w:id="42" w:author="Pavlo Popovych" w:date="2022-08-05T11:08:00Z">
        <w:r w:rsidRPr="00F95204">
          <w:rPr>
            <w:rFonts w:ascii="Times New Roman" w:hAnsi="Times New Roman"/>
            <w:bCs/>
            <w:iCs/>
            <w:lang w:val="uk-UA" w:eastAsia="uk-UA"/>
          </w:rPr>
          <w:t>К2 – курс продажу (НБУ) грн/ ЕВРО  визначений на дату поставки Товару (підписання видаткової накладної )  (у випадку порушення Постачальником терміну поставки, для розрахунку приймається курс продажу (НБУ) грн./ЕВРО визначений на граничну дату поставки);</w:t>
        </w:r>
      </w:ins>
    </w:p>
    <w:p w14:paraId="40F96B04" w14:textId="77777777" w:rsidR="00F95204" w:rsidRPr="00F95204" w:rsidRDefault="00F95204" w:rsidP="00F95204">
      <w:pPr>
        <w:pStyle w:val="a3"/>
        <w:tabs>
          <w:tab w:val="left" w:pos="0"/>
        </w:tabs>
        <w:ind w:left="567" w:hanging="567"/>
        <w:rPr>
          <w:ins w:id="43" w:author="Pavlo Popovych" w:date="2022-08-05T11:08:00Z"/>
          <w:rFonts w:ascii="Times New Roman" w:hAnsi="Times New Roman"/>
          <w:bCs/>
          <w:iCs/>
          <w:lang w:val="uk-UA" w:eastAsia="uk-UA"/>
        </w:rPr>
      </w:pPr>
      <w:ins w:id="44" w:author="Pavlo Popovych" w:date="2022-08-05T11:08:00Z">
        <w:r w:rsidRPr="00F95204">
          <w:rPr>
            <w:rFonts w:ascii="Times New Roman" w:hAnsi="Times New Roman"/>
            <w:bCs/>
            <w:iCs/>
            <w:lang w:val="uk-UA" w:eastAsia="uk-UA"/>
          </w:rPr>
          <w:t xml:space="preserve">(якщо Покупцем здійснена  попередня оплата, перерахунок вартості </w:t>
        </w:r>
        <w:proofErr w:type="spellStart"/>
        <w:r w:rsidRPr="00F95204">
          <w:rPr>
            <w:rFonts w:ascii="Times New Roman" w:hAnsi="Times New Roman"/>
            <w:bCs/>
            <w:iCs/>
            <w:lang w:val="uk-UA" w:eastAsia="uk-UA"/>
          </w:rPr>
          <w:t>товара</w:t>
        </w:r>
        <w:proofErr w:type="spellEnd"/>
        <w:r w:rsidRPr="00F95204">
          <w:rPr>
            <w:rFonts w:ascii="Times New Roman" w:hAnsi="Times New Roman"/>
            <w:bCs/>
            <w:iCs/>
            <w:lang w:val="uk-UA" w:eastAsia="uk-UA"/>
          </w:rPr>
          <w:t xml:space="preserve"> за курсом здійснюється на дату попередньої оплати та на дату поставки товару)</w:t>
        </w:r>
      </w:ins>
    </w:p>
    <w:p w14:paraId="3B8B61CE" w14:textId="079E7486" w:rsidR="00F95204" w:rsidRPr="00F95204" w:rsidRDefault="00F95204" w:rsidP="00F95204">
      <w:pPr>
        <w:pStyle w:val="a3"/>
        <w:tabs>
          <w:tab w:val="left" w:pos="0"/>
        </w:tabs>
        <w:ind w:left="567" w:hanging="567"/>
        <w:rPr>
          <w:ins w:id="45" w:author="Pavlo Popovych" w:date="2022-08-05T11:08:00Z"/>
          <w:rFonts w:ascii="Times New Roman" w:hAnsi="Times New Roman"/>
          <w:bCs/>
          <w:iCs/>
          <w:lang w:val="uk-UA" w:eastAsia="uk-UA"/>
        </w:rPr>
      </w:pPr>
      <w:ins w:id="46" w:author="Pavlo Popovych" w:date="2022-08-05T11:08:00Z">
        <w:r w:rsidRPr="00F95204">
          <w:rPr>
            <w:rFonts w:ascii="Times New Roman" w:hAnsi="Times New Roman"/>
            <w:bCs/>
            <w:iCs/>
            <w:lang w:val="uk-UA" w:eastAsia="uk-UA"/>
          </w:rPr>
          <w:t xml:space="preserve">К1 – курс продажу (НБУ) грн/ЕВРО визначений на дату підписання конкурсної пропозиції - </w:t>
        </w:r>
      </w:ins>
      <w:r w:rsidR="0015399A">
        <w:rPr>
          <w:rFonts w:ascii="Times New Roman" w:hAnsi="Times New Roman"/>
          <w:bCs/>
          <w:iCs/>
          <w:lang w:val="uk-UA" w:eastAsia="uk-UA"/>
        </w:rPr>
        <w:t>13</w:t>
      </w:r>
      <w:ins w:id="47" w:author="Pavlo Popovych" w:date="2022-08-05T11:08:00Z">
        <w:r w:rsidRPr="00F95204">
          <w:rPr>
            <w:rFonts w:ascii="Times New Roman" w:hAnsi="Times New Roman"/>
            <w:bCs/>
            <w:iCs/>
            <w:lang w:val="uk-UA" w:eastAsia="uk-UA"/>
          </w:rPr>
          <w:t>.</w:t>
        </w:r>
      </w:ins>
      <w:r w:rsidR="0015399A">
        <w:rPr>
          <w:rFonts w:ascii="Times New Roman" w:hAnsi="Times New Roman"/>
          <w:bCs/>
          <w:iCs/>
          <w:lang w:val="uk-UA" w:eastAsia="uk-UA"/>
        </w:rPr>
        <w:t>09</w:t>
      </w:r>
      <w:ins w:id="48" w:author="Pavlo Popovych" w:date="2022-08-05T11:08:00Z">
        <w:r w:rsidRPr="00F95204">
          <w:rPr>
            <w:rFonts w:ascii="Times New Roman" w:hAnsi="Times New Roman"/>
            <w:bCs/>
            <w:iCs/>
            <w:lang w:val="uk-UA" w:eastAsia="uk-UA"/>
          </w:rPr>
          <w:t>.2022, що складає 1 ЕВРО = 37,</w:t>
        </w:r>
      </w:ins>
      <w:r w:rsidR="0015399A">
        <w:rPr>
          <w:rFonts w:ascii="Times New Roman" w:hAnsi="Times New Roman"/>
          <w:bCs/>
          <w:iCs/>
          <w:lang w:val="uk-UA" w:eastAsia="uk-UA"/>
        </w:rPr>
        <w:t>097</w:t>
      </w:r>
      <w:ins w:id="49" w:author="Pavlo Popovych" w:date="2022-08-05T11:08:00Z">
        <w:r w:rsidRPr="00F95204">
          <w:rPr>
            <w:rFonts w:ascii="Times New Roman" w:hAnsi="Times New Roman"/>
            <w:bCs/>
            <w:iCs/>
            <w:lang w:val="uk-UA" w:eastAsia="uk-UA"/>
          </w:rPr>
          <w:t xml:space="preserve">грн. </w:t>
        </w:r>
      </w:ins>
    </w:p>
    <w:p w14:paraId="6D33DE25" w14:textId="3E66C4F3" w:rsidR="00F95204" w:rsidRPr="00F95204" w:rsidRDefault="00F95204" w:rsidP="00F95204">
      <w:pPr>
        <w:pStyle w:val="a3"/>
        <w:tabs>
          <w:tab w:val="left" w:pos="0"/>
        </w:tabs>
        <w:ind w:left="567" w:hanging="567"/>
        <w:rPr>
          <w:ins w:id="50" w:author="Pavlo Popovych" w:date="2022-08-05T11:08:00Z"/>
          <w:rFonts w:ascii="Times New Roman" w:hAnsi="Times New Roman"/>
          <w:bCs/>
          <w:iCs/>
          <w:lang w:val="uk-UA" w:eastAsia="uk-UA"/>
        </w:rPr>
      </w:pPr>
      <w:ins w:id="51" w:author="Pavlo Popovych" w:date="2022-08-05T11:08:00Z">
        <w:r w:rsidRPr="00F95204">
          <w:rPr>
            <w:rFonts w:ascii="Times New Roman" w:hAnsi="Times New Roman"/>
            <w:bCs/>
            <w:iCs/>
            <w:lang w:val="uk-UA" w:eastAsia="uk-UA"/>
          </w:rPr>
          <w:t xml:space="preserve">(У випадку  збільшення курсу продажу (НБУ) грн/ЕВРО  по відношенню до курсу (НБУ) грн/ ЕВРО, визначеного на дату підписання конкурсної пропозиції – </w:t>
        </w:r>
      </w:ins>
      <w:r w:rsidR="0015399A">
        <w:rPr>
          <w:rFonts w:ascii="Times New Roman" w:hAnsi="Times New Roman"/>
          <w:bCs/>
          <w:iCs/>
          <w:lang w:val="uk-UA" w:eastAsia="uk-UA"/>
        </w:rPr>
        <w:t>13</w:t>
      </w:r>
      <w:ins w:id="52" w:author="Pavlo Popovych" w:date="2022-08-05T11:08:00Z">
        <w:r w:rsidRPr="00F95204">
          <w:rPr>
            <w:rFonts w:ascii="Times New Roman" w:hAnsi="Times New Roman"/>
            <w:bCs/>
            <w:iCs/>
            <w:lang w:val="uk-UA" w:eastAsia="uk-UA"/>
          </w:rPr>
          <w:t>.0</w:t>
        </w:r>
      </w:ins>
      <w:r w:rsidR="0015399A">
        <w:rPr>
          <w:rFonts w:ascii="Times New Roman" w:hAnsi="Times New Roman"/>
          <w:bCs/>
          <w:iCs/>
          <w:lang w:val="uk-UA" w:eastAsia="uk-UA"/>
        </w:rPr>
        <w:t>9</w:t>
      </w:r>
      <w:ins w:id="53" w:author="Pavlo Popovych" w:date="2022-08-05T11:08:00Z">
        <w:r w:rsidRPr="00F95204">
          <w:rPr>
            <w:rFonts w:ascii="Times New Roman" w:hAnsi="Times New Roman"/>
            <w:bCs/>
            <w:iCs/>
            <w:lang w:val="uk-UA" w:eastAsia="uk-UA"/>
          </w:rPr>
          <w:t xml:space="preserve">.2022, використовується наступна формула перерахунку: </w:t>
        </w:r>
      </w:ins>
    </w:p>
    <w:p w14:paraId="7B553122" w14:textId="7A7EA544" w:rsidR="00F95204" w:rsidRDefault="00F95204" w:rsidP="00F95204">
      <w:pPr>
        <w:pStyle w:val="a3"/>
        <w:tabs>
          <w:tab w:val="left" w:pos="0"/>
        </w:tabs>
        <w:ind w:left="567" w:hanging="567"/>
        <w:rPr>
          <w:ins w:id="54" w:author="Попович Павел Петрович" w:date="2022-08-03T13:51:00Z"/>
          <w:rFonts w:ascii="Times New Roman" w:hAnsi="Times New Roman"/>
          <w:bCs/>
          <w:iCs/>
          <w:lang w:val="uk-UA" w:eastAsia="uk-UA"/>
        </w:rPr>
      </w:pPr>
      <w:ins w:id="55" w:author="Pavlo Popovych" w:date="2022-08-05T11:08:00Z">
        <w:r w:rsidRPr="00F95204">
          <w:rPr>
            <w:rFonts w:ascii="Times New Roman" w:hAnsi="Times New Roman"/>
            <w:bCs/>
            <w:iCs/>
            <w:lang w:val="uk-UA" w:eastAsia="uk-UA"/>
          </w:rPr>
          <w:t xml:space="preserve">Р1 = Р1д *(К2/К1-0,05). У випадку зменшення курсу продажу НБУ) грн/ ЕВРО по відношенню до курсу (НБУ) грн/ЕВРО, визначеного на дату підписання конкурсної пропозиції – </w:t>
        </w:r>
      </w:ins>
      <w:r w:rsidR="0015399A">
        <w:rPr>
          <w:rFonts w:ascii="Times New Roman" w:hAnsi="Times New Roman"/>
          <w:bCs/>
          <w:iCs/>
          <w:lang w:val="uk-UA" w:eastAsia="uk-UA"/>
        </w:rPr>
        <w:t>13</w:t>
      </w:r>
      <w:ins w:id="56" w:author="Pavlo Popovych" w:date="2022-08-05T11:08:00Z">
        <w:r w:rsidRPr="00F95204">
          <w:rPr>
            <w:rFonts w:ascii="Times New Roman" w:hAnsi="Times New Roman"/>
            <w:bCs/>
            <w:iCs/>
            <w:lang w:val="uk-UA" w:eastAsia="uk-UA"/>
          </w:rPr>
          <w:t>.0</w:t>
        </w:r>
      </w:ins>
      <w:r w:rsidR="0015399A">
        <w:rPr>
          <w:rFonts w:ascii="Times New Roman" w:hAnsi="Times New Roman"/>
          <w:bCs/>
          <w:iCs/>
          <w:lang w:val="uk-UA" w:eastAsia="uk-UA"/>
        </w:rPr>
        <w:t>9</w:t>
      </w:r>
      <w:ins w:id="57" w:author="Pavlo Popovych" w:date="2022-08-05T11:08:00Z">
        <w:r w:rsidRPr="00F95204">
          <w:rPr>
            <w:rFonts w:ascii="Times New Roman" w:hAnsi="Times New Roman"/>
            <w:bCs/>
            <w:iCs/>
            <w:lang w:val="uk-UA" w:eastAsia="uk-UA"/>
          </w:rPr>
          <w:t>.2022 використовується наступна формула перерахунку: Р1 = Р1д *( (К2/К1+0,05).)</w:t>
        </w:r>
      </w:ins>
    </w:p>
    <w:p w14:paraId="2DBBD1F4" w14:textId="26E6D7FE" w:rsidR="00AA5276" w:rsidRPr="00822381" w:rsidRDefault="00AA5276" w:rsidP="007D701F">
      <w:pPr>
        <w:pStyle w:val="a3"/>
        <w:tabs>
          <w:tab w:val="left" w:pos="0"/>
        </w:tabs>
        <w:ind w:left="567" w:hanging="567"/>
        <w:rPr>
          <w:rFonts w:ascii="Times New Roman" w:hAnsi="Times New Roman"/>
          <w:bCs/>
          <w:iCs/>
          <w:lang w:val="uk-UA" w:eastAsia="uk-UA"/>
        </w:rPr>
      </w:pPr>
      <w:del w:id="58" w:author="Попович Павел Петрович" w:date="2022-07-11T14:30:00Z">
        <w:r w:rsidRPr="00822381" w:rsidDel="00A356B8">
          <w:rPr>
            <w:rFonts w:ascii="Times New Roman" w:hAnsi="Times New Roman"/>
            <w:bCs/>
            <w:iCs/>
            <w:lang w:val="uk-UA" w:eastAsia="uk-UA"/>
          </w:rPr>
          <w:delText xml:space="preserve">Ціна на Товар, що поставляється, вказується в специфікації (п.1.1 цього Договору)  та є </w:delText>
        </w:r>
        <w:r w:rsidRPr="00822381" w:rsidDel="00A356B8">
          <w:rPr>
            <w:rFonts w:ascii="Times New Roman" w:hAnsi="Times New Roman"/>
            <w:bCs/>
            <w:iCs/>
            <w:color w:val="000000"/>
            <w:lang w:val="uk-UA" w:eastAsia="uk-UA"/>
          </w:rPr>
          <w:delText>незмінною</w:delText>
        </w:r>
        <w:r w:rsidRPr="00822381" w:rsidDel="00A356B8">
          <w:rPr>
            <w:rFonts w:ascii="Times New Roman" w:hAnsi="Times New Roman"/>
            <w:bCs/>
            <w:iCs/>
            <w:lang w:val="uk-UA" w:eastAsia="uk-UA"/>
          </w:rPr>
          <w:delText xml:space="preserve"> протягом строку дії цього Договору крім випадків, встановлених діючим законодавством України</w:delText>
        </w:r>
        <w:r w:rsidRPr="00822381" w:rsidDel="00A356B8">
          <w:rPr>
            <w:rFonts w:ascii="Times New Roman" w:hAnsi="Times New Roman"/>
            <w:bCs/>
            <w:iCs/>
            <w:color w:val="000000"/>
            <w:lang w:val="uk-UA" w:eastAsia="uk-UA"/>
          </w:rPr>
          <w:delText xml:space="preserve"> </w:delText>
        </w:r>
      </w:del>
    </w:p>
    <w:p w14:paraId="1972422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3.3.</w:t>
      </w:r>
      <w:r w:rsidRPr="00822381">
        <w:rPr>
          <w:rFonts w:ascii="Times New Roman" w:hAnsi="Times New Roman"/>
          <w:bCs/>
          <w:iCs/>
          <w:color w:val="000000"/>
          <w:lang w:val="uk-UA" w:eastAsia="uk-UA"/>
        </w:rPr>
        <w:tab/>
        <w:t>Вартість тари, упакування та маркування Товару входить у суму Договору.</w:t>
      </w:r>
    </w:p>
    <w:p w14:paraId="4F5FA036" w14:textId="77777777" w:rsidR="00AA5276" w:rsidRPr="00822381" w:rsidRDefault="00AA5276" w:rsidP="00AA5276">
      <w:pPr>
        <w:pStyle w:val="a3"/>
        <w:ind w:left="567" w:hanging="567"/>
        <w:rPr>
          <w:rFonts w:ascii="Times New Roman" w:hAnsi="Times New Roman"/>
          <w:color w:val="000000"/>
          <w:lang w:val="uk-UA"/>
        </w:rPr>
      </w:pPr>
    </w:p>
    <w:p w14:paraId="2292289C"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4. ПОРЯДОК ЗДІЙСНЕННЯ ОПЛАТИ</w:t>
      </w:r>
    </w:p>
    <w:p w14:paraId="5C2CBF36" w14:textId="218FBE20" w:rsidR="00AA5276" w:rsidRDefault="00AA5276" w:rsidP="00AA5276">
      <w:pPr>
        <w:pStyle w:val="a3"/>
        <w:ind w:left="567" w:hanging="567"/>
        <w:rPr>
          <w:ins w:id="59" w:author="Pavlo Popovych" w:date="2022-08-05T12:43:00Z"/>
          <w:rFonts w:ascii="Times New Roman" w:hAnsi="Times New Roman"/>
          <w:bCs/>
          <w:iCs/>
          <w:color w:val="000000"/>
          <w:lang w:val="uk-UA" w:eastAsia="uk-UA"/>
        </w:rPr>
      </w:pPr>
      <w:r w:rsidRPr="00822381">
        <w:rPr>
          <w:rFonts w:ascii="Times New Roman" w:hAnsi="Times New Roman"/>
          <w:bCs/>
          <w:iCs/>
          <w:color w:val="000000"/>
          <w:lang w:val="uk-UA" w:eastAsia="uk-UA"/>
        </w:rPr>
        <w:t>4.1.</w:t>
      </w:r>
      <w:r w:rsidRPr="00822381">
        <w:rPr>
          <w:rFonts w:ascii="Times New Roman" w:hAnsi="Times New Roman"/>
          <w:bCs/>
          <w:iCs/>
          <w:color w:val="000000"/>
          <w:lang w:val="uk-UA" w:eastAsia="uk-UA"/>
        </w:rPr>
        <w:tab/>
      </w:r>
      <w:ins w:id="60" w:author="Pavlo Popovych" w:date="2022-08-05T12:42:00Z">
        <w:r w:rsidR="00694683" w:rsidRPr="00694683">
          <w:rPr>
            <w:rFonts w:ascii="Times New Roman" w:hAnsi="Times New Roman"/>
            <w:bCs/>
            <w:iCs/>
            <w:color w:val="000000"/>
            <w:lang w:val="uk-UA" w:eastAsia="uk-UA"/>
          </w:rPr>
          <w:t>Розрахунки за цим Договором здійснюються у національній валюті України, в наступному порядку:</w:t>
        </w:r>
        <w:r w:rsidR="00694683">
          <w:rPr>
            <w:rFonts w:ascii="Times New Roman" w:hAnsi="Times New Roman"/>
            <w:bCs/>
            <w:iCs/>
            <w:color w:val="000000"/>
            <w:lang w:val="uk-UA" w:eastAsia="uk-UA"/>
          </w:rPr>
          <w:t xml:space="preserve"> </w:t>
        </w:r>
      </w:ins>
      <w:del w:id="61" w:author="Pavlo Popovych" w:date="2022-08-05T12:42:00Z">
        <w:r w:rsidRPr="00822381" w:rsidDel="00694683">
          <w:rPr>
            <w:rFonts w:ascii="Times New Roman" w:hAnsi="Times New Roman"/>
            <w:bCs/>
            <w:iCs/>
            <w:color w:val="000000"/>
            <w:lang w:val="uk-UA" w:eastAsia="uk-UA"/>
          </w:rPr>
          <w:delText xml:space="preserve">Розрахунки за цим Договором здійснюються шляхом оплати ПОКУПЦЕМ поставленого ПОКУПЦЮ Товару </w:delText>
        </w:r>
        <w:r w:rsidRPr="00822381" w:rsidDel="00694683">
          <w:rPr>
            <w:rFonts w:ascii="Times New Roman" w:hAnsi="Times New Roman"/>
            <w:bCs/>
            <w:iCs/>
            <w:lang w:val="uk-UA" w:eastAsia="uk-UA"/>
          </w:rPr>
          <w:delText xml:space="preserve">протягом </w:delText>
        </w:r>
        <w:r w:rsidRPr="00822381" w:rsidDel="00694683">
          <w:rPr>
            <w:rFonts w:ascii="Times New Roman" w:hAnsi="Times New Roman"/>
            <w:bCs/>
            <w:iCs/>
            <w:color w:val="000000"/>
            <w:lang w:val="uk-UA" w:eastAsia="uk-UA"/>
          </w:rPr>
          <w:delText>календарних днів з дати поставки відповідного Товару на підставі отриманого ПОКУПЦЕМ рахунку та за умови надання ПОСТАЧАЛЬНИКОМ належним чином оформленої податкової накладної, а також документів, передбачених розділом 5 цього Договору.</w:delText>
        </w:r>
      </w:del>
    </w:p>
    <w:p w14:paraId="0FB7C6D7" w14:textId="2B10DDA2" w:rsidR="00504CAB" w:rsidRPr="00504CAB" w:rsidRDefault="00504CAB" w:rsidP="00504CAB">
      <w:pPr>
        <w:pStyle w:val="a3"/>
        <w:ind w:left="567" w:hanging="567"/>
        <w:rPr>
          <w:ins w:id="62" w:author="Pavlo Popovych" w:date="2022-08-05T12:43:00Z"/>
          <w:rFonts w:ascii="Times New Roman" w:hAnsi="Times New Roman"/>
          <w:bCs/>
          <w:iCs/>
          <w:color w:val="000000"/>
          <w:lang w:val="uk-UA" w:eastAsia="uk-UA"/>
        </w:rPr>
      </w:pPr>
      <w:ins w:id="63" w:author="Pavlo Popovych" w:date="2022-08-05T12:43:00Z">
        <w:r w:rsidRPr="00504CAB">
          <w:rPr>
            <w:rFonts w:ascii="Times New Roman" w:hAnsi="Times New Roman"/>
            <w:bCs/>
            <w:iCs/>
            <w:color w:val="000000"/>
            <w:lang w:val="uk-UA" w:eastAsia="uk-UA"/>
          </w:rPr>
          <w:t>4.1.1.</w:t>
        </w:r>
        <w:r w:rsidRPr="00504CAB">
          <w:rPr>
            <w:rFonts w:ascii="Times New Roman" w:hAnsi="Times New Roman"/>
            <w:bCs/>
            <w:iCs/>
            <w:color w:val="000000"/>
            <w:lang w:val="uk-UA" w:eastAsia="uk-UA"/>
          </w:rPr>
          <w:tab/>
          <w:t xml:space="preserve">Перша частина попередньої оплати у розмірі </w:t>
        </w:r>
        <w:r>
          <w:rPr>
            <w:rFonts w:ascii="Times New Roman" w:hAnsi="Times New Roman"/>
            <w:bCs/>
            <w:iCs/>
            <w:color w:val="000000"/>
            <w:lang w:val="uk-UA" w:eastAsia="uk-UA"/>
          </w:rPr>
          <w:t>2</w:t>
        </w:r>
      </w:ins>
      <w:r w:rsidR="0015399A">
        <w:rPr>
          <w:rFonts w:ascii="Times New Roman" w:hAnsi="Times New Roman"/>
          <w:bCs/>
          <w:iCs/>
          <w:color w:val="000000"/>
          <w:lang w:val="uk-UA" w:eastAsia="uk-UA"/>
        </w:rPr>
        <w:t>0</w:t>
      </w:r>
      <w:ins w:id="64" w:author="Pavlo Popovych" w:date="2022-08-05T12:43:00Z">
        <w:r w:rsidRPr="00504CAB">
          <w:rPr>
            <w:rFonts w:ascii="Times New Roman" w:hAnsi="Times New Roman"/>
            <w:bCs/>
            <w:iCs/>
            <w:color w:val="000000"/>
            <w:lang w:val="uk-UA" w:eastAsia="uk-UA"/>
          </w:rPr>
          <w:t xml:space="preserve">% від вартості Товару вказаної у п. 1.1. Специфікації Договору сплачується на підставі отриманого ПОКУПЦЕМ рахунку. </w:t>
        </w:r>
      </w:ins>
    </w:p>
    <w:p w14:paraId="227D9B6E" w14:textId="5622A90C" w:rsidR="00694683" w:rsidRPr="00822381" w:rsidRDefault="00504CAB" w:rsidP="00504CAB">
      <w:pPr>
        <w:pStyle w:val="a3"/>
        <w:ind w:left="567" w:hanging="567"/>
        <w:rPr>
          <w:rFonts w:ascii="Times New Roman" w:hAnsi="Times New Roman"/>
          <w:bCs/>
          <w:iCs/>
          <w:color w:val="000000"/>
          <w:lang w:val="uk-UA" w:eastAsia="uk-UA"/>
        </w:rPr>
      </w:pPr>
      <w:ins w:id="65" w:author="Pavlo Popovych" w:date="2022-08-05T12:43:00Z">
        <w:r w:rsidRPr="00504CAB">
          <w:rPr>
            <w:rFonts w:ascii="Times New Roman" w:hAnsi="Times New Roman"/>
            <w:bCs/>
            <w:iCs/>
            <w:color w:val="000000"/>
            <w:lang w:val="uk-UA" w:eastAsia="uk-UA"/>
          </w:rPr>
          <w:t>4.1.</w:t>
        </w:r>
        <w:r>
          <w:rPr>
            <w:rFonts w:ascii="Times New Roman" w:hAnsi="Times New Roman"/>
            <w:bCs/>
            <w:iCs/>
            <w:color w:val="000000"/>
            <w:lang w:val="uk-UA" w:eastAsia="uk-UA"/>
          </w:rPr>
          <w:t>2</w:t>
        </w:r>
        <w:r w:rsidRPr="00504CAB">
          <w:rPr>
            <w:rFonts w:ascii="Times New Roman" w:hAnsi="Times New Roman"/>
            <w:bCs/>
            <w:iCs/>
            <w:color w:val="000000"/>
            <w:lang w:val="uk-UA" w:eastAsia="uk-UA"/>
          </w:rPr>
          <w:t>.</w:t>
        </w:r>
        <w:r w:rsidRPr="00504CAB">
          <w:rPr>
            <w:rFonts w:ascii="Times New Roman" w:hAnsi="Times New Roman"/>
            <w:bCs/>
            <w:iCs/>
            <w:color w:val="000000"/>
            <w:lang w:val="uk-UA" w:eastAsia="uk-UA"/>
          </w:rPr>
          <w:tab/>
          <w:t xml:space="preserve">Остаточний розрахунок у розмірі </w:t>
        </w:r>
      </w:ins>
      <w:r w:rsidR="0015399A">
        <w:rPr>
          <w:rFonts w:ascii="Times New Roman" w:hAnsi="Times New Roman"/>
          <w:bCs/>
          <w:iCs/>
          <w:color w:val="000000"/>
          <w:lang w:val="uk-UA" w:eastAsia="uk-UA"/>
        </w:rPr>
        <w:t>80</w:t>
      </w:r>
      <w:ins w:id="66" w:author="Pavlo Popovych" w:date="2022-08-05T12:43:00Z">
        <w:r w:rsidRPr="00504CAB">
          <w:rPr>
            <w:rFonts w:ascii="Times New Roman" w:hAnsi="Times New Roman"/>
            <w:bCs/>
            <w:iCs/>
            <w:color w:val="000000"/>
            <w:lang w:val="uk-UA" w:eastAsia="uk-UA"/>
          </w:rPr>
          <w:t xml:space="preserve">% вартості замовленого Товару здійснюється ПОКУПЦЕМ протягом </w:t>
        </w:r>
        <w:r>
          <w:rPr>
            <w:rFonts w:ascii="Times New Roman" w:hAnsi="Times New Roman"/>
            <w:bCs/>
            <w:iCs/>
            <w:color w:val="000000"/>
            <w:lang w:val="uk-UA" w:eastAsia="uk-UA"/>
          </w:rPr>
          <w:t>30</w:t>
        </w:r>
        <w:r w:rsidRPr="00504CAB">
          <w:rPr>
            <w:rFonts w:ascii="Times New Roman" w:hAnsi="Times New Roman"/>
            <w:bCs/>
            <w:iCs/>
            <w:color w:val="000000"/>
            <w:lang w:val="uk-UA" w:eastAsia="uk-UA"/>
          </w:rPr>
          <w:t xml:space="preserve"> (</w:t>
        </w:r>
        <w:r>
          <w:rPr>
            <w:rFonts w:ascii="Times New Roman" w:hAnsi="Times New Roman"/>
            <w:bCs/>
            <w:iCs/>
            <w:color w:val="000000"/>
            <w:lang w:val="uk-UA" w:eastAsia="uk-UA"/>
          </w:rPr>
          <w:t>тридцяти</w:t>
        </w:r>
        <w:r w:rsidRPr="00504CAB">
          <w:rPr>
            <w:rFonts w:ascii="Times New Roman" w:hAnsi="Times New Roman"/>
            <w:bCs/>
            <w:iCs/>
            <w:color w:val="000000"/>
            <w:lang w:val="uk-UA" w:eastAsia="uk-UA"/>
          </w:rPr>
          <w:t>) календарних днів з дати поставки відповідного Товару та за умови надання ПОСТАЧАЛЬНИКОМ належним чином оформленої податкової накладної, а також документів, передбачених розділом 5 цього Договору.</w:t>
        </w:r>
      </w:ins>
    </w:p>
    <w:p w14:paraId="3BB072F4" w14:textId="782F3AB9" w:rsidR="00AA5276" w:rsidRPr="00822381" w:rsidRDefault="00AA5276" w:rsidP="00AA5276">
      <w:pPr>
        <w:pStyle w:val="a3"/>
        <w:tabs>
          <w:tab w:val="left" w:pos="0"/>
        </w:tabs>
        <w:ind w:left="567" w:hanging="567"/>
        <w:rPr>
          <w:rFonts w:ascii="Times New Roman" w:hAnsi="Times New Roman"/>
          <w:iCs/>
          <w:lang w:val="uk-UA"/>
        </w:rPr>
      </w:pPr>
      <w:r w:rsidRPr="00822381">
        <w:rPr>
          <w:rFonts w:ascii="Times New Roman" w:hAnsi="Times New Roman"/>
          <w:lang w:val="uk-UA"/>
        </w:rPr>
        <w:t>4.2.</w:t>
      </w:r>
      <w:r w:rsidRPr="00822381">
        <w:rPr>
          <w:rFonts w:ascii="Times New Roman" w:hAnsi="Times New Roman"/>
          <w:lang w:val="uk-UA"/>
        </w:rPr>
        <w:tab/>
        <w:t>На дату</w:t>
      </w:r>
      <w:r w:rsidRPr="00822381">
        <w:rPr>
          <w:rFonts w:ascii="Times New Roman" w:hAnsi="Times New Roman"/>
          <w:iCs/>
          <w:lang w:val="uk-UA"/>
        </w:rPr>
        <w:t xml:space="preserve"> </w:t>
      </w:r>
      <w:r w:rsidRPr="00822381">
        <w:rPr>
          <w:rFonts w:ascii="Times New Roman" w:hAnsi="Times New Roman"/>
          <w:lang w:val="uk-UA"/>
        </w:rPr>
        <w:t>виникнення податкових зобов'язань</w:t>
      </w:r>
      <w:r w:rsidRPr="00822381">
        <w:rPr>
          <w:rFonts w:ascii="Times New Roman" w:hAnsi="Times New Roman"/>
          <w:iCs/>
          <w:lang w:val="uk-UA"/>
        </w:rPr>
        <w:t xml:space="preserve"> </w:t>
      </w:r>
      <w:r w:rsidRPr="00822381">
        <w:rPr>
          <w:rFonts w:ascii="Times New Roman" w:hAnsi="Times New Roman"/>
          <w:lang w:val="uk-UA"/>
        </w:rPr>
        <w:t>(або</w:t>
      </w:r>
      <w:r w:rsidRPr="00822381">
        <w:rPr>
          <w:rFonts w:ascii="Times New Roman" w:hAnsi="Times New Roman"/>
          <w:iCs/>
          <w:lang w:val="uk-UA"/>
        </w:rPr>
        <w:t xml:space="preserve"> </w:t>
      </w:r>
      <w:r w:rsidRPr="00822381">
        <w:rPr>
          <w:rFonts w:ascii="Times New Roman" w:hAnsi="Times New Roman"/>
          <w:lang w:val="uk-UA"/>
        </w:rPr>
        <w:t>підстав для їх</w:t>
      </w:r>
      <w:r w:rsidRPr="00822381">
        <w:rPr>
          <w:rFonts w:ascii="Times New Roman" w:hAnsi="Times New Roman"/>
          <w:iCs/>
          <w:lang w:val="uk-UA"/>
        </w:rPr>
        <w:t xml:space="preserve"> </w:t>
      </w:r>
      <w:r w:rsidRPr="00822381">
        <w:rPr>
          <w:rFonts w:ascii="Times New Roman" w:hAnsi="Times New Roman"/>
          <w:lang w:val="uk-UA"/>
        </w:rPr>
        <w:t>коригування відповідно до</w:t>
      </w:r>
      <w:r w:rsidRPr="00822381">
        <w:rPr>
          <w:rFonts w:ascii="Times New Roman" w:hAnsi="Times New Roman"/>
          <w:iCs/>
          <w:lang w:val="uk-UA"/>
        </w:rPr>
        <w:t xml:space="preserve"> </w:t>
      </w:r>
      <w:r w:rsidRPr="00822381">
        <w:rPr>
          <w:rFonts w:ascii="Times New Roman" w:hAnsi="Times New Roman"/>
          <w:lang w:val="uk-UA"/>
        </w:rPr>
        <w:t>Податкового кодексу України (ПКУ</w:t>
      </w:r>
      <w:r w:rsidRPr="00822381">
        <w:rPr>
          <w:rFonts w:ascii="Times New Roman" w:hAnsi="Times New Roman"/>
          <w:iCs/>
          <w:lang w:val="uk-UA"/>
        </w:rPr>
        <w:t xml:space="preserve">) </w:t>
      </w:r>
      <w:r w:rsidRPr="00822381">
        <w:rPr>
          <w:rFonts w:ascii="Times New Roman" w:hAnsi="Times New Roman"/>
          <w:lang w:val="uk-UA"/>
        </w:rPr>
        <w:t>ПОСТАЧАЛЬНИК</w:t>
      </w:r>
      <w:r w:rsidRPr="00822381">
        <w:rPr>
          <w:rFonts w:ascii="Times New Roman" w:hAnsi="Times New Roman"/>
          <w:iCs/>
          <w:lang w:val="uk-UA"/>
        </w:rPr>
        <w:t xml:space="preserve"> </w:t>
      </w:r>
      <w:r w:rsidRPr="00822381">
        <w:rPr>
          <w:rFonts w:ascii="Times New Roman" w:hAnsi="Times New Roman"/>
          <w:lang w:val="uk-UA"/>
        </w:rPr>
        <w:t>складає податкову</w:t>
      </w:r>
      <w:r w:rsidRPr="00822381">
        <w:rPr>
          <w:rFonts w:ascii="Times New Roman" w:hAnsi="Times New Roman"/>
          <w:iCs/>
          <w:lang w:val="uk-UA"/>
        </w:rPr>
        <w:t xml:space="preserve"> </w:t>
      </w:r>
      <w:r w:rsidRPr="00822381">
        <w:rPr>
          <w:rFonts w:ascii="Times New Roman" w:hAnsi="Times New Roman"/>
          <w:lang w:val="uk-UA"/>
        </w:rPr>
        <w:t xml:space="preserve">накладну (ПН), </w:t>
      </w:r>
      <w:r w:rsidRPr="00822381">
        <w:rPr>
          <w:rFonts w:ascii="Times New Roman" w:hAnsi="Times New Roman"/>
          <w:iCs/>
          <w:lang w:val="uk-UA"/>
        </w:rPr>
        <w:t xml:space="preserve">розрахунок коригування </w:t>
      </w:r>
      <w:r w:rsidRPr="00822381">
        <w:rPr>
          <w:rFonts w:ascii="Times New Roman" w:hAnsi="Times New Roman"/>
          <w:lang w:val="uk-UA"/>
        </w:rPr>
        <w:t>до податкової накладної (РК)</w:t>
      </w:r>
      <w:r w:rsidRPr="00822381">
        <w:rPr>
          <w:rFonts w:ascii="Times New Roman" w:hAnsi="Times New Roman"/>
          <w:iCs/>
          <w:lang w:val="uk-UA"/>
        </w:rPr>
        <w:t xml:space="preserve"> </w:t>
      </w:r>
      <w:r w:rsidRPr="00822381">
        <w:rPr>
          <w:rFonts w:ascii="Times New Roman" w:hAnsi="Times New Roman"/>
          <w:lang w:val="uk-UA"/>
        </w:rPr>
        <w:t>в електронній формі</w:t>
      </w:r>
      <w:r w:rsidRPr="00822381">
        <w:rPr>
          <w:rFonts w:ascii="Times New Roman" w:hAnsi="Times New Roman"/>
          <w:iCs/>
          <w:lang w:val="uk-UA"/>
        </w:rPr>
        <w:t xml:space="preserve"> з дотриманням умови щодо реєстрації у порядку, визначеному законодавством, електронного підпису </w:t>
      </w:r>
      <w:r w:rsidRPr="00822381">
        <w:rPr>
          <w:rFonts w:ascii="Times New Roman" w:hAnsi="Times New Roman"/>
          <w:iCs/>
          <w:lang w:val="uk-UA"/>
        </w:rPr>
        <w:lastRenderedPageBreak/>
        <w:t xml:space="preserve">уповноваженої ПОСТАЧАЛЬНИКОМ особи. </w:t>
      </w:r>
      <w:r w:rsidRPr="00822381">
        <w:rPr>
          <w:rFonts w:ascii="Times New Roman" w:hAnsi="Times New Roman"/>
          <w:lang w:val="uk-UA"/>
        </w:rPr>
        <w:t>Реєстрація</w:t>
      </w:r>
      <w:r w:rsidRPr="00822381">
        <w:rPr>
          <w:rFonts w:ascii="Times New Roman" w:hAnsi="Times New Roman"/>
          <w:iCs/>
          <w:lang w:val="uk-UA"/>
        </w:rPr>
        <w:t xml:space="preserve"> </w:t>
      </w:r>
      <w:r w:rsidRPr="00822381">
        <w:rPr>
          <w:rFonts w:ascii="Times New Roman" w:hAnsi="Times New Roman"/>
          <w:lang w:val="uk-UA"/>
        </w:rPr>
        <w:t>ПН (РК) здійснюється</w:t>
      </w:r>
      <w:r w:rsidRPr="00822381">
        <w:rPr>
          <w:rFonts w:ascii="Times New Roman" w:hAnsi="Times New Roman"/>
          <w:iCs/>
          <w:lang w:val="uk-UA"/>
        </w:rPr>
        <w:t xml:space="preserve"> </w:t>
      </w:r>
      <w:r w:rsidRPr="00822381">
        <w:rPr>
          <w:rFonts w:ascii="Times New Roman" w:hAnsi="Times New Roman"/>
          <w:lang w:val="uk-UA"/>
        </w:rPr>
        <w:t>ПОСТАЧАЛЬНИКОМ</w:t>
      </w:r>
      <w:r w:rsidRPr="00822381">
        <w:rPr>
          <w:rFonts w:ascii="Times New Roman" w:hAnsi="Times New Roman"/>
          <w:iCs/>
          <w:lang w:val="uk-UA"/>
        </w:rPr>
        <w:t xml:space="preserve"> </w:t>
      </w:r>
      <w:r w:rsidRPr="00822381">
        <w:rPr>
          <w:rFonts w:ascii="Times New Roman" w:hAnsi="Times New Roman"/>
          <w:lang w:val="uk-UA"/>
        </w:rPr>
        <w:t>протягом</w:t>
      </w:r>
      <w:r w:rsidRPr="00822381">
        <w:rPr>
          <w:rFonts w:ascii="Times New Roman" w:hAnsi="Times New Roman"/>
          <w:iCs/>
          <w:lang w:val="uk-UA"/>
        </w:rPr>
        <w:t xml:space="preserve"> </w:t>
      </w:r>
      <w:ins w:id="67" w:author="Попович Павел Петрович" w:date="2022-07-11T14:38:00Z">
        <w:r w:rsidR="00C100FF">
          <w:rPr>
            <w:rFonts w:ascii="Times New Roman" w:hAnsi="Times New Roman"/>
            <w:lang w:val="uk-UA"/>
          </w:rPr>
          <w:t>5</w:t>
        </w:r>
        <w:r w:rsidR="00C100FF">
          <w:rPr>
            <w:rFonts w:ascii="Times New Roman" w:hAnsi="Times New Roman"/>
            <w:iCs/>
            <w:lang w:val="uk-UA"/>
          </w:rPr>
          <w:t xml:space="preserve"> (п’яти)</w:t>
        </w:r>
      </w:ins>
      <w:del w:id="68" w:author="Попович Павел Петрович" w:date="2022-07-11T14:38:00Z">
        <w:r w:rsidRPr="00822381" w:rsidDel="00C100FF">
          <w:rPr>
            <w:rFonts w:ascii="Times New Roman" w:hAnsi="Times New Roman"/>
            <w:lang w:val="uk-UA"/>
          </w:rPr>
          <w:delText>3</w:delText>
        </w:r>
        <w:r w:rsidRPr="00822381" w:rsidDel="00C100FF">
          <w:rPr>
            <w:rFonts w:ascii="Times New Roman" w:hAnsi="Times New Roman"/>
            <w:iCs/>
            <w:lang w:val="uk-UA"/>
          </w:rPr>
          <w:delText>-х</w:delText>
        </w:r>
      </w:del>
      <w:r w:rsidRPr="00822381">
        <w:rPr>
          <w:rFonts w:ascii="Times New Roman" w:hAnsi="Times New Roman"/>
          <w:iCs/>
          <w:lang w:val="uk-UA"/>
        </w:rPr>
        <w:t xml:space="preserve"> </w:t>
      </w:r>
      <w:del w:id="69" w:author="Попович Павел Петрович" w:date="2022-07-11T14:39:00Z">
        <w:r w:rsidRPr="00822381" w:rsidDel="00462CE2">
          <w:rPr>
            <w:rFonts w:ascii="Times New Roman" w:hAnsi="Times New Roman"/>
            <w:lang w:val="uk-UA"/>
          </w:rPr>
          <w:delText xml:space="preserve">календарних </w:delText>
        </w:r>
      </w:del>
      <w:ins w:id="70" w:author="Попович Павел Петрович" w:date="2022-07-11T14:39:00Z">
        <w:r w:rsidR="00462CE2">
          <w:rPr>
            <w:rFonts w:ascii="Times New Roman" w:hAnsi="Times New Roman"/>
            <w:lang w:val="uk-UA"/>
          </w:rPr>
          <w:t>робочих</w:t>
        </w:r>
        <w:r w:rsidR="00462CE2" w:rsidRPr="00822381">
          <w:rPr>
            <w:rFonts w:ascii="Times New Roman" w:hAnsi="Times New Roman"/>
            <w:lang w:val="uk-UA"/>
          </w:rPr>
          <w:t xml:space="preserve"> </w:t>
        </w:r>
      </w:ins>
      <w:r w:rsidRPr="00822381">
        <w:rPr>
          <w:rFonts w:ascii="Times New Roman" w:hAnsi="Times New Roman"/>
          <w:lang w:val="uk-UA"/>
        </w:rPr>
        <w:t>днів з дати</w:t>
      </w:r>
      <w:r w:rsidRPr="00822381">
        <w:rPr>
          <w:rFonts w:ascii="Times New Roman" w:hAnsi="Times New Roman"/>
          <w:iCs/>
          <w:lang w:val="uk-UA"/>
        </w:rPr>
        <w:t xml:space="preserve"> </w:t>
      </w:r>
      <w:r w:rsidRPr="00822381">
        <w:rPr>
          <w:rFonts w:ascii="Times New Roman" w:hAnsi="Times New Roman"/>
          <w:lang w:val="uk-UA"/>
        </w:rPr>
        <w:t>виникнення податкових зобов’язань (</w:t>
      </w:r>
      <w:r w:rsidRPr="00822381">
        <w:rPr>
          <w:rFonts w:ascii="Times New Roman" w:hAnsi="Times New Roman"/>
          <w:iCs/>
          <w:lang w:val="uk-UA"/>
        </w:rPr>
        <w:t xml:space="preserve">підстав для їх </w:t>
      </w:r>
      <w:r w:rsidRPr="00822381">
        <w:rPr>
          <w:rFonts w:ascii="Times New Roman" w:hAnsi="Times New Roman"/>
          <w:lang w:val="uk-UA"/>
        </w:rPr>
        <w:t>коригування відповідно до</w:t>
      </w:r>
      <w:r w:rsidRPr="00822381">
        <w:rPr>
          <w:rFonts w:ascii="Times New Roman" w:hAnsi="Times New Roman"/>
          <w:iCs/>
          <w:lang w:val="uk-UA"/>
        </w:rPr>
        <w:t xml:space="preserve"> </w:t>
      </w:r>
      <w:r w:rsidRPr="00822381">
        <w:rPr>
          <w:rFonts w:ascii="Times New Roman" w:hAnsi="Times New Roman"/>
          <w:lang w:val="uk-UA"/>
        </w:rPr>
        <w:t>ПКУ</w:t>
      </w:r>
      <w:r w:rsidRPr="00822381">
        <w:rPr>
          <w:rFonts w:ascii="Times New Roman" w:hAnsi="Times New Roman"/>
          <w:iCs/>
          <w:lang w:val="uk-UA"/>
        </w:rPr>
        <w:t>).</w:t>
      </w:r>
    </w:p>
    <w:p w14:paraId="7B36C989" w14:textId="77777777" w:rsidR="00AA5276" w:rsidRPr="00822381" w:rsidRDefault="00AA5276" w:rsidP="00AA5276">
      <w:pPr>
        <w:autoSpaceDE w:val="0"/>
        <w:ind w:left="567"/>
        <w:jc w:val="both"/>
        <w:rPr>
          <w:iCs/>
          <w:lang w:val="uk-UA"/>
        </w:rPr>
      </w:pPr>
      <w:r w:rsidRPr="00822381">
        <w:rPr>
          <w:iCs/>
          <w:lang w:val="uk-UA"/>
        </w:rPr>
        <w:t xml:space="preserve">У </w:t>
      </w:r>
      <w:r w:rsidRPr="00822381">
        <w:rPr>
          <w:lang w:val="uk-UA"/>
        </w:rPr>
        <w:t>разі порушення</w:t>
      </w:r>
      <w:r w:rsidRPr="00822381">
        <w:rPr>
          <w:iCs/>
          <w:lang w:val="uk-UA"/>
        </w:rPr>
        <w:t xml:space="preserve"> </w:t>
      </w:r>
      <w:r w:rsidRPr="00822381">
        <w:rPr>
          <w:lang w:val="uk-UA"/>
        </w:rPr>
        <w:t>ПОСТАЧАЛЬНИКОМ порядку складання</w:t>
      </w:r>
      <w:r w:rsidRPr="00822381">
        <w:rPr>
          <w:iCs/>
          <w:lang w:val="uk-UA"/>
        </w:rPr>
        <w:t xml:space="preserve"> </w:t>
      </w:r>
      <w:r w:rsidRPr="00822381">
        <w:rPr>
          <w:lang w:val="uk-UA"/>
        </w:rPr>
        <w:t>та/або порядку</w:t>
      </w:r>
      <w:r w:rsidRPr="00822381">
        <w:rPr>
          <w:iCs/>
          <w:lang w:val="uk-UA"/>
        </w:rPr>
        <w:t xml:space="preserve"> </w:t>
      </w:r>
      <w:r w:rsidRPr="00822381">
        <w:rPr>
          <w:lang w:val="uk-UA"/>
        </w:rPr>
        <w:t>реєстрації ПН/РК в Єдиному реєстрі</w:t>
      </w:r>
      <w:r w:rsidRPr="00822381">
        <w:rPr>
          <w:iCs/>
          <w:lang w:val="uk-UA"/>
        </w:rPr>
        <w:t xml:space="preserve"> податкових накладних (ЄРПН), відмови ПОСТАЧАЛЬНИКА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 ПОСТАЧАЛЬНИК сплачує ПОКУПЦЮ штраф у розмірі суми ПДВ у такій ПН/РК протягом 10 календарних днів з дати отримання відповідної претензії ПОКУПЦЯ.</w:t>
      </w:r>
    </w:p>
    <w:p w14:paraId="7FDE973C" w14:textId="486B547C" w:rsidR="00AA5276" w:rsidRPr="00822381" w:rsidRDefault="00AA5276" w:rsidP="00AA5276">
      <w:pPr>
        <w:autoSpaceDE w:val="0"/>
        <w:ind w:left="567"/>
        <w:jc w:val="both"/>
        <w:rPr>
          <w:iCs/>
          <w:lang w:val="uk-UA"/>
        </w:rPr>
      </w:pPr>
      <w:r w:rsidRPr="00822381">
        <w:rPr>
          <w:iCs/>
          <w:lang w:val="uk-UA"/>
        </w:rPr>
        <w:t xml:space="preserve">РК, що відповідно до вимог ст.192.1 ПКУ підлягають реєстрації в ЄРПН ПОКУПЦЕМ, надсилаються ПОСТАЧАЛЬНИКОМ ПОКУПЦЮ засобами електронного документообігу в системі M.E.Doc протягом 5 </w:t>
      </w:r>
      <w:del w:id="71" w:author="Попович Павел Петрович" w:date="2022-07-11T14:40:00Z">
        <w:r w:rsidRPr="00822381" w:rsidDel="00FC4075">
          <w:rPr>
            <w:iCs/>
            <w:lang w:val="uk-UA"/>
          </w:rPr>
          <w:delText xml:space="preserve">календарних  </w:delText>
        </w:r>
      </w:del>
      <w:ins w:id="72" w:author="Попович Павел Петрович" w:date="2022-07-11T14:40:00Z">
        <w:r w:rsidR="00FC4075">
          <w:rPr>
            <w:iCs/>
            <w:lang w:val="uk-UA"/>
          </w:rPr>
          <w:t>робочих</w:t>
        </w:r>
        <w:r w:rsidR="00FC4075" w:rsidRPr="00822381">
          <w:rPr>
            <w:iCs/>
            <w:lang w:val="uk-UA"/>
          </w:rPr>
          <w:t xml:space="preserve">  </w:t>
        </w:r>
      </w:ins>
      <w:r w:rsidRPr="00822381">
        <w:rPr>
          <w:iCs/>
          <w:lang w:val="uk-UA"/>
        </w:rPr>
        <w:t>днів від дати настання події для перерахунку суми компенсації, з обов’язковим інформуванням представника ПОКУПЦЯ, відповідального за реєстрацію РК, шляхом направлення листа на його електронну адресу.</w:t>
      </w:r>
    </w:p>
    <w:p w14:paraId="195CCC6A" w14:textId="77777777" w:rsidR="00AA5276" w:rsidRPr="00822381" w:rsidRDefault="00AA5276" w:rsidP="00AA5276">
      <w:pPr>
        <w:autoSpaceDE w:val="0"/>
        <w:ind w:left="567"/>
        <w:jc w:val="both"/>
        <w:rPr>
          <w:iCs/>
          <w:lang w:val="uk-UA"/>
        </w:rPr>
      </w:pPr>
      <w:r w:rsidRPr="00822381">
        <w:rPr>
          <w:iCs/>
          <w:lang w:val="uk-UA"/>
        </w:rPr>
        <w:t xml:space="preserve">ПОКУПЕЦЬ має право застосувати </w:t>
      </w:r>
      <w:proofErr w:type="spellStart"/>
      <w:r w:rsidRPr="00822381">
        <w:rPr>
          <w:iCs/>
          <w:lang w:val="uk-UA"/>
        </w:rPr>
        <w:t>оперативно</w:t>
      </w:r>
      <w:proofErr w:type="spellEnd"/>
      <w:r w:rsidRPr="00822381">
        <w:rPr>
          <w:iCs/>
          <w:lang w:val="uk-UA"/>
        </w:rPr>
        <w:t xml:space="preserve">-господарську санкцію у </w:t>
      </w:r>
      <w:r w:rsidRPr="00822381">
        <w:rPr>
          <w:lang w:val="uk-UA"/>
        </w:rPr>
        <w:t>разі порушення ПОСТАЧАЛЬНИКОМ порядку складання та/або порядку реєстрації ПН/РК в ЄРПН, відмови ПОСТАЧАЛЬНИКА від реєстрації ПН/РК (</w:t>
      </w:r>
      <w:proofErr w:type="spellStart"/>
      <w:r w:rsidRPr="00822381">
        <w:rPr>
          <w:lang w:val="uk-UA"/>
        </w:rPr>
        <w:t>непроведення</w:t>
      </w:r>
      <w:proofErr w:type="spellEnd"/>
      <w:r w:rsidRPr="00822381">
        <w:rPr>
          <w:lang w:val="uk-UA"/>
        </w:rPr>
        <w:t xml:space="preserve"> реєстрації в ЄРПН протягом 365 календарних днів з дати складання), а також у разі допущення ним помилок у заповненні обов’язкових реквізитів в ПН/РК, визначених п.201.1 ст. 201 ПКУ.</w:t>
      </w:r>
    </w:p>
    <w:p w14:paraId="181ABC7A" w14:textId="77777777" w:rsidR="00AA5276" w:rsidRPr="00822381" w:rsidRDefault="00AA5276" w:rsidP="00AA5276">
      <w:pPr>
        <w:autoSpaceDE w:val="0"/>
        <w:ind w:left="567"/>
        <w:jc w:val="both"/>
        <w:rPr>
          <w:iCs/>
          <w:lang w:val="uk-UA"/>
        </w:rPr>
      </w:pPr>
      <w:r w:rsidRPr="00822381">
        <w:rPr>
          <w:lang w:val="uk-UA"/>
        </w:rPr>
        <w:t>Під</w:t>
      </w:r>
      <w:r w:rsidRPr="00822381">
        <w:rPr>
          <w:iCs/>
          <w:lang w:val="uk-UA"/>
        </w:rPr>
        <w:t xml:space="preserve"> </w:t>
      </w:r>
      <w:proofErr w:type="spellStart"/>
      <w:r w:rsidRPr="00822381">
        <w:rPr>
          <w:lang w:val="uk-UA"/>
        </w:rPr>
        <w:t>оперативно</w:t>
      </w:r>
      <w:proofErr w:type="spellEnd"/>
      <w:r w:rsidRPr="00822381">
        <w:rPr>
          <w:lang w:val="uk-UA"/>
        </w:rPr>
        <w:t>-</w:t>
      </w:r>
      <w:r w:rsidRPr="00822381">
        <w:rPr>
          <w:iCs/>
          <w:lang w:val="uk-UA"/>
        </w:rPr>
        <w:t xml:space="preserve">господарською санкцією </w:t>
      </w:r>
      <w:r w:rsidRPr="00822381">
        <w:rPr>
          <w:lang w:val="uk-UA"/>
        </w:rPr>
        <w:t>Сторони розуміють</w:t>
      </w:r>
      <w:r w:rsidRPr="00822381">
        <w:rPr>
          <w:iCs/>
          <w:lang w:val="uk-UA"/>
        </w:rPr>
        <w:t xml:space="preserve"> </w:t>
      </w:r>
      <w:r w:rsidRPr="00822381">
        <w:rPr>
          <w:lang w:val="uk-UA"/>
        </w:rPr>
        <w:t>право</w:t>
      </w:r>
      <w:r w:rsidRPr="00822381">
        <w:rPr>
          <w:iCs/>
          <w:lang w:val="uk-UA"/>
        </w:rPr>
        <w:t xml:space="preserve"> </w:t>
      </w:r>
      <w:r w:rsidRPr="00822381">
        <w:rPr>
          <w:lang w:val="uk-UA"/>
        </w:rPr>
        <w:t>ПОКУПЦЯ</w:t>
      </w:r>
      <w:r w:rsidRPr="00822381">
        <w:rPr>
          <w:iCs/>
          <w:lang w:val="uk-UA"/>
        </w:rPr>
        <w:t xml:space="preserve"> </w:t>
      </w:r>
      <w:r w:rsidRPr="00822381">
        <w:rPr>
          <w:lang w:val="uk-UA"/>
        </w:rPr>
        <w:t>затримати</w:t>
      </w:r>
      <w:r w:rsidRPr="00822381">
        <w:rPr>
          <w:iCs/>
          <w:lang w:val="uk-UA"/>
        </w:rPr>
        <w:t xml:space="preserve"> </w:t>
      </w:r>
      <w:r w:rsidRPr="00822381">
        <w:rPr>
          <w:lang w:val="uk-UA"/>
        </w:rPr>
        <w:t>оплату</w:t>
      </w:r>
      <w:r w:rsidRPr="00822381">
        <w:rPr>
          <w:iCs/>
          <w:lang w:val="uk-UA"/>
        </w:rPr>
        <w:t xml:space="preserve"> товарів </w:t>
      </w:r>
      <w:r w:rsidRPr="00822381">
        <w:rPr>
          <w:lang w:val="uk-UA"/>
        </w:rPr>
        <w:t>на суму ПДВ у незареєстрованій або складеній із порушенням встановленого порядку заповнення ПН</w:t>
      </w:r>
      <w:r w:rsidRPr="00822381">
        <w:rPr>
          <w:iCs/>
          <w:lang w:val="uk-UA"/>
        </w:rPr>
        <w:t xml:space="preserve"> </w:t>
      </w:r>
      <w:r w:rsidRPr="00822381">
        <w:rPr>
          <w:lang w:val="uk-UA"/>
        </w:rPr>
        <w:t>(РК)</w:t>
      </w:r>
      <w:r w:rsidRPr="00822381">
        <w:rPr>
          <w:iCs/>
          <w:lang w:val="uk-UA"/>
        </w:rPr>
        <w:t xml:space="preserve">, </w:t>
      </w:r>
      <w:r w:rsidRPr="00822381">
        <w:rPr>
          <w:lang w:val="uk-UA"/>
        </w:rPr>
        <w:t>до моменту надання</w:t>
      </w:r>
      <w:r w:rsidRPr="00822381">
        <w:rPr>
          <w:iCs/>
          <w:lang w:val="uk-UA"/>
        </w:rPr>
        <w:t xml:space="preserve"> </w:t>
      </w:r>
      <w:r w:rsidRPr="00822381">
        <w:rPr>
          <w:lang w:val="uk-UA"/>
        </w:rPr>
        <w:t>ПОКУПЦЮ</w:t>
      </w:r>
      <w:r w:rsidRPr="00822381">
        <w:rPr>
          <w:iCs/>
          <w:lang w:val="uk-UA"/>
        </w:rPr>
        <w:t xml:space="preserve"> </w:t>
      </w:r>
      <w:r w:rsidRPr="00822381">
        <w:rPr>
          <w:lang w:val="uk-UA"/>
        </w:rPr>
        <w:t>належним чином оформленої</w:t>
      </w:r>
      <w:r w:rsidRPr="00822381">
        <w:rPr>
          <w:iCs/>
          <w:lang w:val="uk-UA"/>
        </w:rPr>
        <w:t xml:space="preserve"> </w:t>
      </w:r>
      <w:r w:rsidRPr="00822381">
        <w:rPr>
          <w:lang w:val="uk-UA"/>
        </w:rPr>
        <w:t>та зареєстрованої</w:t>
      </w:r>
      <w:r w:rsidRPr="00822381">
        <w:rPr>
          <w:iCs/>
          <w:lang w:val="uk-UA"/>
        </w:rPr>
        <w:t xml:space="preserve"> </w:t>
      </w:r>
      <w:r w:rsidRPr="00822381">
        <w:rPr>
          <w:lang w:val="uk-UA"/>
        </w:rPr>
        <w:t>ПН (РК)</w:t>
      </w:r>
      <w:r w:rsidRPr="00822381">
        <w:rPr>
          <w:iCs/>
          <w:lang w:val="uk-UA"/>
        </w:rPr>
        <w:t>.</w:t>
      </w:r>
    </w:p>
    <w:p w14:paraId="54BD501D" w14:textId="77777777" w:rsidR="00AA5276" w:rsidRPr="00822381" w:rsidRDefault="00AA5276" w:rsidP="00AA5276">
      <w:pPr>
        <w:autoSpaceDE w:val="0"/>
        <w:ind w:left="567"/>
        <w:jc w:val="both"/>
        <w:rPr>
          <w:lang w:val="uk-UA"/>
        </w:rPr>
      </w:pPr>
      <w:r w:rsidRPr="00822381">
        <w:rPr>
          <w:lang w:val="uk-UA"/>
        </w:rPr>
        <w:t>ПОКУПЕЦЬ повідомляє</w:t>
      </w:r>
      <w:r w:rsidRPr="00822381">
        <w:rPr>
          <w:iCs/>
          <w:lang w:val="uk-UA"/>
        </w:rPr>
        <w:t xml:space="preserve"> </w:t>
      </w:r>
      <w:r w:rsidRPr="00822381">
        <w:rPr>
          <w:lang w:val="uk-UA"/>
        </w:rPr>
        <w:t>ПОСТАЧАЛЬНИКА</w:t>
      </w:r>
      <w:r w:rsidRPr="00822381">
        <w:rPr>
          <w:iCs/>
          <w:lang w:val="uk-UA"/>
        </w:rPr>
        <w:t xml:space="preserve"> </w:t>
      </w:r>
      <w:r w:rsidRPr="00822381">
        <w:rPr>
          <w:lang w:val="uk-UA"/>
        </w:rPr>
        <w:t>про застосування</w:t>
      </w:r>
      <w:r w:rsidRPr="00822381">
        <w:rPr>
          <w:iCs/>
          <w:lang w:val="uk-UA"/>
        </w:rPr>
        <w:t xml:space="preserve"> </w:t>
      </w:r>
      <w:proofErr w:type="spellStart"/>
      <w:r w:rsidRPr="00822381">
        <w:rPr>
          <w:lang w:val="uk-UA"/>
        </w:rPr>
        <w:t>оперативно</w:t>
      </w:r>
      <w:proofErr w:type="spellEnd"/>
      <w:r w:rsidRPr="00822381">
        <w:rPr>
          <w:lang w:val="uk-UA"/>
        </w:rPr>
        <w:t>-</w:t>
      </w:r>
      <w:r w:rsidRPr="00822381">
        <w:rPr>
          <w:iCs/>
          <w:lang w:val="uk-UA"/>
        </w:rPr>
        <w:t xml:space="preserve">господарських санкцій за </w:t>
      </w:r>
      <w:r w:rsidRPr="00822381">
        <w:rPr>
          <w:lang w:val="uk-UA"/>
        </w:rPr>
        <w:t>5</w:t>
      </w:r>
      <w:r w:rsidRPr="00822381">
        <w:rPr>
          <w:iCs/>
          <w:lang w:val="uk-UA"/>
        </w:rPr>
        <w:t xml:space="preserve"> </w:t>
      </w:r>
      <w:r w:rsidRPr="00822381">
        <w:rPr>
          <w:lang w:val="uk-UA"/>
        </w:rPr>
        <w:t>календарних днів</w:t>
      </w:r>
      <w:r w:rsidRPr="00822381">
        <w:rPr>
          <w:iCs/>
          <w:lang w:val="uk-UA"/>
        </w:rPr>
        <w:t xml:space="preserve"> </w:t>
      </w:r>
      <w:r w:rsidRPr="00822381">
        <w:rPr>
          <w:lang w:val="uk-UA"/>
        </w:rPr>
        <w:t>до моменту настання</w:t>
      </w:r>
      <w:r w:rsidRPr="00822381">
        <w:rPr>
          <w:iCs/>
          <w:lang w:val="uk-UA"/>
        </w:rPr>
        <w:t xml:space="preserve"> граничного </w:t>
      </w:r>
      <w:r w:rsidRPr="00822381">
        <w:rPr>
          <w:lang w:val="uk-UA"/>
        </w:rPr>
        <w:t>терміну оплати за</w:t>
      </w:r>
      <w:r w:rsidRPr="00822381">
        <w:rPr>
          <w:iCs/>
          <w:lang w:val="uk-UA"/>
        </w:rPr>
        <w:t xml:space="preserve"> товари. </w:t>
      </w:r>
      <w:r w:rsidRPr="00822381">
        <w:rPr>
          <w:lang w:val="uk-UA"/>
        </w:rPr>
        <w:t>Сторони погодили, що</w:t>
      </w:r>
      <w:r w:rsidRPr="00822381">
        <w:rPr>
          <w:iCs/>
          <w:lang w:val="uk-UA"/>
        </w:rPr>
        <w:t xml:space="preserve"> </w:t>
      </w:r>
      <w:r w:rsidRPr="00822381">
        <w:rPr>
          <w:lang w:val="uk-UA"/>
        </w:rPr>
        <w:t>у разі застосування</w:t>
      </w:r>
      <w:r w:rsidRPr="00822381">
        <w:rPr>
          <w:iCs/>
          <w:lang w:val="uk-UA"/>
        </w:rPr>
        <w:t xml:space="preserve"> </w:t>
      </w:r>
      <w:r w:rsidRPr="00822381">
        <w:rPr>
          <w:lang w:val="uk-UA"/>
        </w:rPr>
        <w:t>ПОКУПЦЕМ</w:t>
      </w:r>
      <w:r w:rsidRPr="00822381">
        <w:rPr>
          <w:iCs/>
          <w:lang w:val="uk-UA"/>
        </w:rPr>
        <w:t xml:space="preserve"> </w:t>
      </w:r>
      <w:proofErr w:type="spellStart"/>
      <w:r w:rsidRPr="00822381">
        <w:rPr>
          <w:lang w:val="uk-UA"/>
        </w:rPr>
        <w:t>оперативно</w:t>
      </w:r>
      <w:proofErr w:type="spellEnd"/>
      <w:r w:rsidRPr="00822381">
        <w:rPr>
          <w:iCs/>
          <w:lang w:val="uk-UA"/>
        </w:rPr>
        <w:t xml:space="preserve">-господарських санкцій, </w:t>
      </w:r>
      <w:r w:rsidRPr="00822381">
        <w:rPr>
          <w:lang w:val="uk-UA"/>
        </w:rPr>
        <w:t>штрафні санкції (</w:t>
      </w:r>
      <w:r w:rsidRPr="00822381">
        <w:rPr>
          <w:iCs/>
          <w:lang w:val="uk-UA"/>
        </w:rPr>
        <w:t xml:space="preserve">неустойки, </w:t>
      </w:r>
      <w:r w:rsidRPr="00822381">
        <w:rPr>
          <w:lang w:val="uk-UA"/>
        </w:rPr>
        <w:t>пені, штрафи</w:t>
      </w:r>
      <w:r w:rsidRPr="00822381">
        <w:rPr>
          <w:iCs/>
          <w:lang w:val="uk-UA"/>
        </w:rPr>
        <w:t xml:space="preserve">, відсотки </w:t>
      </w:r>
      <w:r w:rsidRPr="00822381">
        <w:rPr>
          <w:lang w:val="uk-UA"/>
        </w:rPr>
        <w:t>річних</w:t>
      </w:r>
      <w:r w:rsidRPr="00822381">
        <w:rPr>
          <w:iCs/>
          <w:lang w:val="uk-UA"/>
        </w:rPr>
        <w:t xml:space="preserve"> </w:t>
      </w:r>
      <w:r w:rsidRPr="00822381">
        <w:rPr>
          <w:lang w:val="uk-UA"/>
        </w:rPr>
        <w:t>за користування чужими</w:t>
      </w:r>
      <w:r w:rsidRPr="00822381">
        <w:rPr>
          <w:iCs/>
          <w:lang w:val="uk-UA"/>
        </w:rPr>
        <w:t xml:space="preserve"> </w:t>
      </w:r>
      <w:r w:rsidRPr="00822381">
        <w:rPr>
          <w:lang w:val="uk-UA"/>
        </w:rPr>
        <w:t>грошовими коштами,</w:t>
      </w:r>
      <w:r w:rsidRPr="00822381">
        <w:rPr>
          <w:iCs/>
          <w:lang w:val="uk-UA"/>
        </w:rPr>
        <w:t xml:space="preserve"> </w:t>
      </w:r>
      <w:r w:rsidRPr="00822381">
        <w:rPr>
          <w:lang w:val="uk-UA"/>
        </w:rPr>
        <w:t>індекс інфляції,</w:t>
      </w:r>
      <w:r w:rsidRPr="00822381">
        <w:rPr>
          <w:iCs/>
          <w:lang w:val="uk-UA"/>
        </w:rPr>
        <w:t xml:space="preserve"> </w:t>
      </w:r>
      <w:r w:rsidRPr="00822381">
        <w:rPr>
          <w:lang w:val="uk-UA"/>
        </w:rPr>
        <w:t>збитки тощо</w:t>
      </w:r>
      <w:r w:rsidRPr="00822381">
        <w:rPr>
          <w:iCs/>
          <w:lang w:val="uk-UA"/>
        </w:rPr>
        <w:t xml:space="preserve">) </w:t>
      </w:r>
      <w:r w:rsidRPr="00822381">
        <w:rPr>
          <w:lang w:val="uk-UA"/>
        </w:rPr>
        <w:t>за несвоєчасну оплату</w:t>
      </w:r>
      <w:r w:rsidRPr="00822381">
        <w:rPr>
          <w:iCs/>
          <w:lang w:val="uk-UA"/>
        </w:rPr>
        <w:t xml:space="preserve"> </w:t>
      </w:r>
      <w:r w:rsidRPr="00822381">
        <w:rPr>
          <w:lang w:val="uk-UA"/>
        </w:rPr>
        <w:t>Товару до</w:t>
      </w:r>
      <w:r w:rsidRPr="00822381">
        <w:rPr>
          <w:iCs/>
          <w:lang w:val="uk-UA"/>
        </w:rPr>
        <w:t xml:space="preserve"> ПОКУПЦЯ</w:t>
      </w:r>
      <w:r w:rsidRPr="00822381">
        <w:rPr>
          <w:lang w:val="uk-UA"/>
        </w:rPr>
        <w:t xml:space="preserve"> не</w:t>
      </w:r>
      <w:r w:rsidRPr="00822381">
        <w:rPr>
          <w:iCs/>
          <w:lang w:val="uk-UA"/>
        </w:rPr>
        <w:t xml:space="preserve"> </w:t>
      </w:r>
      <w:r w:rsidRPr="00822381">
        <w:rPr>
          <w:lang w:val="uk-UA"/>
        </w:rPr>
        <w:t>застосовуються.</w:t>
      </w:r>
    </w:p>
    <w:p w14:paraId="7DB7406C" w14:textId="77777777" w:rsidR="00AA5276" w:rsidRPr="00822381" w:rsidRDefault="00AA5276" w:rsidP="00AA5276">
      <w:pPr>
        <w:autoSpaceDE w:val="0"/>
        <w:ind w:left="567"/>
        <w:jc w:val="both"/>
        <w:rPr>
          <w:lang w:val="uk-UA"/>
        </w:rPr>
      </w:pPr>
      <w:r w:rsidRPr="00822381">
        <w:rPr>
          <w:lang w:val="uk-UA"/>
        </w:rPr>
        <w:t>У разі зупинення реєстрації ПН/РК в ЄРПН згідно з п.201.16 ст. 201 ПКУ ПОСТАЧАЛЬНИК зобов’язаний протягом не більше 3-х  робочих днів з дати</w:t>
      </w:r>
      <w:r w:rsidRPr="00822381">
        <w:rPr>
          <w:iCs/>
          <w:lang w:val="uk-UA"/>
        </w:rPr>
        <w:t xml:space="preserve"> зупинення реєстрації ПН (РК) </w:t>
      </w:r>
      <w:r w:rsidRPr="00822381">
        <w:rPr>
          <w:lang w:val="uk-UA"/>
        </w:rPr>
        <w:t xml:space="preserve"> повідомити про це ПОКУПЦЯ шляхом надсилання на електронну адресу представника ПОКУПЦЯ, відповідального за прийняття (реєстрацію) ПН (РК) в ЄРПН від ПОКУПЦЯ, такої податкової накладної (РК) разом з квитанцією про зупинення реєстрації. Після відновлення можливості реєстрації ПН/РК в ЄРПН ПОСТАЧАЛЬНИК зобов’язаний протягом 3</w:t>
      </w:r>
      <w:r w:rsidRPr="00822381">
        <w:rPr>
          <w:iCs/>
          <w:lang w:val="uk-UA"/>
        </w:rPr>
        <w:t xml:space="preserve">-х </w:t>
      </w:r>
      <w:r w:rsidRPr="00822381">
        <w:rPr>
          <w:lang w:val="uk-UA"/>
        </w:rPr>
        <w:t>робочих днів інформувати про це представника ПОКУПЦЯ, відповідального за прийняття (реєстрацію) ПН (РК) в ЄРПН, шляхом надсилання листа на його електронну адресу, та зареєструвати складену ним ПН/РК в ЄРПН.</w:t>
      </w:r>
    </w:p>
    <w:p w14:paraId="7A2F71E8" w14:textId="77777777" w:rsidR="00AA5276" w:rsidRPr="00822381" w:rsidRDefault="00AA5276" w:rsidP="00AA5276">
      <w:pPr>
        <w:autoSpaceDE w:val="0"/>
        <w:ind w:left="567"/>
        <w:jc w:val="both"/>
        <w:rPr>
          <w:lang w:val="uk-UA"/>
        </w:rPr>
      </w:pPr>
      <w:r w:rsidRPr="00822381">
        <w:rPr>
          <w:lang w:val="uk-UA"/>
        </w:rPr>
        <w:t xml:space="preserve">За умови належного інформування ПОСТАЧАЛЬНИКОМ ПОКУПЦЯ про зупинення реєстрації ПН (РК) в ЄРПН на підставі п.201.16 ст.201 ПКУ та належного виконання зобов’язань ПОСТАЧАЛЬНИКОМ щодо подальшої реєстрації ПН(РК) в ЄРПН після відновлення можливості реєстрації згідно п.201.16 ст. 201 ПКУ, до ПОСТАЧАЛЬНИКА з боку ПОКУПЦЯ не застосовуються штрафні та </w:t>
      </w:r>
      <w:proofErr w:type="spellStart"/>
      <w:r w:rsidRPr="00822381">
        <w:rPr>
          <w:lang w:val="uk-UA"/>
        </w:rPr>
        <w:t>оперативно</w:t>
      </w:r>
      <w:proofErr w:type="spellEnd"/>
      <w:r w:rsidRPr="00822381">
        <w:rPr>
          <w:lang w:val="uk-UA"/>
        </w:rPr>
        <w:t>-господарські санкції за порушення ним порядку складання та/або порядку реєстрації ПН/РК в ЄРПН, відмови ПОСТАЧАЛЬНИКА від реєстрації ПН/РК.</w:t>
      </w:r>
    </w:p>
    <w:p w14:paraId="0931C918" w14:textId="77777777" w:rsidR="00AA5276" w:rsidRPr="00822381" w:rsidRDefault="00AA5276" w:rsidP="00AA5276">
      <w:pPr>
        <w:ind w:left="567"/>
        <w:jc w:val="both"/>
        <w:rPr>
          <w:lang w:val="uk-UA"/>
        </w:rPr>
      </w:pPr>
      <w:r w:rsidRPr="00822381">
        <w:rPr>
          <w:lang w:val="uk-UA"/>
        </w:rPr>
        <w:t>У разі зміни статусу платника ПДВ ПОСТАЧАЛЬНИК зобов’язаний протягом 3-х (трьох) календарних днів з дня таких змін письмово повідомити ПОКУПЦЯ з наданням копій відповідних підтвердних документів. У зв’язку зі зміною статусу платника ПДВ Сторони складають додаткову угоду, в якій уточнюють суму Договору та ціну (кількість) Товару, поставка якого очікується відповідно до Договору.</w:t>
      </w:r>
    </w:p>
    <w:p w14:paraId="55FC6247" w14:textId="77777777" w:rsidR="00AA5276" w:rsidRPr="00822381" w:rsidRDefault="00AA5276" w:rsidP="00AA5276">
      <w:pPr>
        <w:autoSpaceDE w:val="0"/>
        <w:ind w:left="567"/>
        <w:jc w:val="both"/>
        <w:rPr>
          <w:iCs/>
          <w:lang w:val="uk-UA"/>
        </w:rPr>
      </w:pPr>
      <w:r w:rsidRPr="00822381">
        <w:rPr>
          <w:iCs/>
          <w:lang w:val="uk-UA"/>
        </w:rPr>
        <w:lastRenderedPageBreak/>
        <w:t xml:space="preserve">Відповідальні представники ПОСТАЧАЛЬНИКА за передавання (реєстрацію в ЄРПН) ПН (РК) </w:t>
      </w:r>
      <w:r w:rsidRPr="00822381">
        <w:rPr>
          <w:iCs/>
          <w:lang w:val="uk-UA"/>
        </w:rPr>
        <w:sym w:font="Symbol" w:char="F02D"/>
      </w:r>
      <w:r w:rsidRPr="00822381">
        <w:rPr>
          <w:iCs/>
          <w:lang w:val="uk-UA"/>
        </w:rPr>
        <w:t xml:space="preserve"> </w:t>
      </w:r>
      <w:r w:rsidRPr="00822381">
        <w:rPr>
          <w:color w:val="000000"/>
          <w:lang w:val="uk-UA"/>
        </w:rPr>
        <w:t>●</w:t>
      </w:r>
      <w:r w:rsidRPr="00822381">
        <w:rPr>
          <w:iCs/>
          <w:lang w:val="uk-UA"/>
        </w:rPr>
        <w:t xml:space="preserve"> .</w:t>
      </w:r>
    </w:p>
    <w:p w14:paraId="4E531F59" w14:textId="77777777" w:rsidR="00AA5276" w:rsidRPr="00822381" w:rsidRDefault="00AA5276" w:rsidP="00AA5276">
      <w:pPr>
        <w:autoSpaceDE w:val="0"/>
        <w:ind w:left="567"/>
        <w:jc w:val="both"/>
        <w:rPr>
          <w:iCs/>
          <w:lang w:val="uk-UA"/>
        </w:rPr>
      </w:pPr>
      <w:r w:rsidRPr="00822381">
        <w:rPr>
          <w:iCs/>
          <w:lang w:val="uk-UA"/>
        </w:rPr>
        <w:t xml:space="preserve">Відповідальні представники ПОКУПЦЯ за прийняття (реєстрацію в ЄРПН) ПН/РК </w:t>
      </w:r>
      <w:r w:rsidRPr="00822381">
        <w:rPr>
          <w:iCs/>
          <w:lang w:val="uk-UA"/>
        </w:rPr>
        <w:sym w:font="Symbol" w:char="F02D"/>
      </w:r>
      <w:r w:rsidRPr="00822381">
        <w:rPr>
          <w:iCs/>
          <w:lang w:val="uk-UA"/>
        </w:rPr>
        <w:t xml:space="preserve"> </w:t>
      </w:r>
      <w:r w:rsidRPr="00822381">
        <w:rPr>
          <w:color w:val="000000"/>
          <w:lang w:val="uk-UA"/>
        </w:rPr>
        <w:t>●.</w:t>
      </w:r>
    </w:p>
    <w:p w14:paraId="65E68633" w14:textId="77777777" w:rsidR="00AA5276" w:rsidRPr="00822381" w:rsidRDefault="00AA5276" w:rsidP="00AA5276">
      <w:pPr>
        <w:pStyle w:val="a3"/>
        <w:tabs>
          <w:tab w:val="left" w:pos="0"/>
        </w:tabs>
        <w:ind w:left="567"/>
        <w:rPr>
          <w:rStyle w:val="hps"/>
          <w:rFonts w:ascii="Times New Roman" w:hAnsi="Times New Roman"/>
          <w:color w:val="000000"/>
          <w:lang w:val="uk-UA"/>
        </w:rPr>
      </w:pPr>
      <w:r w:rsidRPr="00822381">
        <w:rPr>
          <w:rFonts w:ascii="Times New Roman" w:hAnsi="Times New Roman"/>
          <w:iCs/>
          <w:lang w:val="uk-UA"/>
        </w:rPr>
        <w:t>У разі зміни відповідального представника ПОСТАЧАЛЬНИКА за передавання (реєстрацію в Єдиному реєстрі) ПН (РК) та/або зміни їх контактних даних, ПОСТАЧАЛЬНИК  зобов’язаний  протягом 2-х днів повідомити ПОКУПЦЯ про зміну  відповідальних осіб та (або) їх оновлені контакті дані</w:t>
      </w:r>
      <w:r w:rsidRPr="00822381">
        <w:rPr>
          <w:rFonts w:ascii="Times New Roman" w:hAnsi="Times New Roman"/>
          <w:color w:val="000000" w:themeColor="text1"/>
          <w:lang w:val="uk-UA"/>
        </w:rPr>
        <w:t>.</w:t>
      </w:r>
    </w:p>
    <w:p w14:paraId="57B74FCE"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4.3.</w:t>
      </w:r>
      <w:r w:rsidRPr="00822381">
        <w:rPr>
          <w:rFonts w:ascii="Times New Roman" w:hAnsi="Times New Roman"/>
          <w:bCs/>
          <w:iCs/>
          <w:color w:val="000000"/>
          <w:lang w:val="uk-UA" w:eastAsia="uk-UA"/>
        </w:rPr>
        <w:tab/>
        <w:t>ПОКУПЕЦЬ вправі затримати оплату за Товар за настання будь-якої з наступних обставин:</w:t>
      </w:r>
    </w:p>
    <w:p w14:paraId="2E7D86A7"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4.3.1.</w:t>
      </w:r>
      <w:r w:rsidRPr="00822381">
        <w:rPr>
          <w:rFonts w:ascii="Times New Roman" w:hAnsi="Times New Roman"/>
          <w:bCs/>
          <w:iCs/>
          <w:color w:val="000000"/>
          <w:lang w:val="uk-UA" w:eastAsia="uk-UA"/>
        </w:rPr>
        <w:tab/>
        <w:t>при неподанні і/або несвоєчасному поданні ПОСТАЧАЛЬНИКОМ ПОКУПЦЮ оригіналів рахунків, податкових накладних, а також інших документів, надання та/або передача яких ПОСТАЧАЛЬНИКОМ є обов'язковою в силу Договору;</w:t>
      </w:r>
    </w:p>
    <w:p w14:paraId="20A36EF7"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4.3.2.</w:t>
      </w:r>
      <w:r w:rsidRPr="00822381">
        <w:rPr>
          <w:rFonts w:ascii="Times New Roman" w:hAnsi="Times New Roman"/>
          <w:bCs/>
          <w:iCs/>
          <w:color w:val="000000"/>
          <w:lang w:val="uk-UA" w:eastAsia="uk-UA"/>
        </w:rPr>
        <w:tab/>
        <w:t>у випадку, якщо Сторонами не будуть підписані документи, передбачені цим Договором та підписання яких є підставою для здійснення оплати за Договором, при цьому ПОКУПЕЦЬ не несе відповідальності за таку затримку;</w:t>
      </w:r>
    </w:p>
    <w:p w14:paraId="38E4B958"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4.3.3.</w:t>
      </w:r>
      <w:r w:rsidRPr="00822381">
        <w:rPr>
          <w:rFonts w:ascii="Times New Roman" w:hAnsi="Times New Roman"/>
          <w:bCs/>
          <w:iCs/>
          <w:color w:val="000000"/>
          <w:lang w:val="uk-UA" w:eastAsia="uk-UA"/>
        </w:rPr>
        <w:tab/>
        <w:t>у інших випадках, передбачених цим Договором.</w:t>
      </w:r>
    </w:p>
    <w:p w14:paraId="39A746FA" w14:textId="77777777" w:rsidR="00AA5276" w:rsidRPr="00822381" w:rsidRDefault="00AA5276" w:rsidP="00AA5276">
      <w:pPr>
        <w:pStyle w:val="a3"/>
        <w:tabs>
          <w:tab w:val="left" w:pos="851"/>
        </w:tabs>
        <w:ind w:left="567"/>
        <w:rPr>
          <w:rFonts w:ascii="Times New Roman" w:hAnsi="Times New Roman"/>
          <w:bCs/>
          <w:iCs/>
          <w:color w:val="000000"/>
          <w:lang w:val="uk-UA" w:eastAsia="uk-UA"/>
        </w:rPr>
      </w:pPr>
      <w:r w:rsidRPr="00822381">
        <w:rPr>
          <w:rFonts w:ascii="Times New Roman" w:hAnsi="Times New Roman"/>
          <w:bCs/>
          <w:iCs/>
          <w:color w:val="000000"/>
          <w:lang w:val="uk-UA" w:eastAsia="uk-UA"/>
        </w:rPr>
        <w:t>У випадку затримання оплати за Товар на підставі п. 4.3. цього Договору до ПОКУПЦЯ не може бути застосована будь-яка відповідальність за несвоєчасну оплату Товару, передбачена цим Договором та діючим законодавством України.</w:t>
      </w:r>
    </w:p>
    <w:p w14:paraId="615AAEC6"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4.4.</w:t>
      </w:r>
      <w:r w:rsidRPr="00822381">
        <w:rPr>
          <w:rFonts w:ascii="Times New Roman" w:hAnsi="Times New Roman"/>
          <w:bCs/>
          <w:iCs/>
          <w:color w:val="000000"/>
          <w:lang w:val="uk-UA" w:eastAsia="uk-UA"/>
        </w:rPr>
        <w:tab/>
        <w:t>При надходженні грошових коштів на поточний рахунок ПОСТАЧАЛЬНИКА від ПОКУПЦЯ, Сторони обумовлюють, що в будь-якому випадку вони надходять в рахунок оплати Товару, що поставляється ПОСТАЧАЛЬНИКОМ по цьому Договору.</w:t>
      </w:r>
    </w:p>
    <w:p w14:paraId="6EEFC67B"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4.5.</w:t>
      </w:r>
      <w:r w:rsidRPr="00822381">
        <w:rPr>
          <w:rFonts w:ascii="Times New Roman" w:hAnsi="Times New Roman"/>
          <w:bCs/>
          <w:iCs/>
          <w:color w:val="000000"/>
          <w:lang w:val="uk-UA" w:eastAsia="uk-UA"/>
        </w:rPr>
        <w:tab/>
        <w:t>Сторони дійшли згоди датою оплати Товару вважати дату списання грошових коштів із поточного банківського рахунку ПОКУПЦЯ.</w:t>
      </w:r>
    </w:p>
    <w:p w14:paraId="7F9E53BE" w14:textId="77777777" w:rsidR="00AA5276" w:rsidRPr="00822381" w:rsidRDefault="00AA5276" w:rsidP="00AA5276">
      <w:pPr>
        <w:pStyle w:val="a3"/>
        <w:ind w:left="567" w:hanging="567"/>
        <w:rPr>
          <w:rFonts w:ascii="Times New Roman" w:hAnsi="Times New Roman"/>
          <w:color w:val="000000" w:themeColor="text1"/>
          <w:lang w:val="uk-UA"/>
        </w:rPr>
      </w:pPr>
      <w:r w:rsidRPr="00822381">
        <w:rPr>
          <w:rFonts w:ascii="Times New Roman" w:hAnsi="Times New Roman"/>
          <w:color w:val="000000" w:themeColor="text1"/>
          <w:lang w:val="uk-UA"/>
        </w:rPr>
        <w:t>4.6.</w:t>
      </w:r>
      <w:r w:rsidRPr="00822381">
        <w:rPr>
          <w:rFonts w:ascii="Times New Roman" w:hAnsi="Times New Roman"/>
          <w:color w:val="000000" w:themeColor="text1"/>
          <w:lang w:val="uk-UA"/>
        </w:rPr>
        <w:tab/>
        <w:t xml:space="preserve">ПОКУПЕЦЬ при перерахуванні грошових коштів на </w:t>
      </w:r>
      <w:r w:rsidRPr="00822381">
        <w:rPr>
          <w:rFonts w:ascii="Times New Roman" w:hAnsi="Times New Roman"/>
          <w:lang w:val="uk-UA"/>
        </w:rPr>
        <w:t xml:space="preserve">поточний рахунок </w:t>
      </w:r>
      <w:r w:rsidRPr="00822381">
        <w:rPr>
          <w:rFonts w:ascii="Times New Roman" w:hAnsi="Times New Roman"/>
          <w:color w:val="000000" w:themeColor="text1"/>
          <w:lang w:val="uk-UA"/>
        </w:rPr>
        <w:t xml:space="preserve">ПОСТАЧАЛЬНИКА, в призначенні платежу платіжного доручення в обов'язковому </w:t>
      </w:r>
      <w:r w:rsidRPr="00822381">
        <w:rPr>
          <w:rFonts w:ascii="Times New Roman" w:hAnsi="Times New Roman"/>
          <w:bCs/>
          <w:iCs/>
          <w:color w:val="000000"/>
          <w:lang w:val="uk-UA" w:eastAsia="uk-UA"/>
        </w:rPr>
        <w:t>порядку</w:t>
      </w:r>
      <w:r w:rsidRPr="00822381">
        <w:rPr>
          <w:rFonts w:ascii="Times New Roman" w:hAnsi="Times New Roman"/>
          <w:color w:val="000000" w:themeColor="text1"/>
          <w:lang w:val="uk-UA"/>
        </w:rPr>
        <w:t xml:space="preserve"> вказує реквізити цього Договору (номер, дата укладення), а також період (місяць, рік), за який здійснюється оплата. У разі не вказівки в призначенні платежу платіжного доручення періоду (місяць, рік), за який здійснюється оплата, то здійснена за таким платіжним дорученням оплата за Товар за цим Договором зараховується в хронологічному порядку відповідно до дати виникнення зобов'язань з оплати.</w:t>
      </w:r>
    </w:p>
    <w:p w14:paraId="77FF91FC" w14:textId="4C2D5812"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color w:val="000000" w:themeColor="text1"/>
          <w:lang w:val="uk-UA"/>
        </w:rPr>
        <w:t>4.7.   Якщо останній день строку для оплати</w:t>
      </w:r>
      <w:ins w:id="73" w:author="Попович Павел Петрович" w:date="2022-07-11T14:45:00Z">
        <w:r w:rsidR="00BF617A">
          <w:rPr>
            <w:rFonts w:ascii="Times New Roman" w:hAnsi="Times New Roman"/>
            <w:color w:val="000000" w:themeColor="text1"/>
            <w:lang w:val="uk-UA"/>
          </w:rPr>
          <w:t xml:space="preserve"> та поставки</w:t>
        </w:r>
      </w:ins>
      <w:r w:rsidRPr="00822381">
        <w:rPr>
          <w:rFonts w:ascii="Times New Roman" w:hAnsi="Times New Roman"/>
          <w:color w:val="000000" w:themeColor="text1"/>
          <w:lang w:val="uk-UA"/>
        </w:rPr>
        <w:t xml:space="preserve">, що встановлений цим Договором, припадає на вихідний, святковий або інший неробочий день, днем закінчення такого строку є перший за ним робочий день. </w:t>
      </w:r>
    </w:p>
    <w:p w14:paraId="22907B64" w14:textId="77777777" w:rsidR="00AA5276" w:rsidRPr="00822381" w:rsidRDefault="00AA5276" w:rsidP="00AA5276">
      <w:pPr>
        <w:tabs>
          <w:tab w:val="left" w:pos="1080"/>
        </w:tabs>
        <w:ind w:left="567" w:hanging="567"/>
        <w:jc w:val="both"/>
        <w:rPr>
          <w:rStyle w:val="hps"/>
          <w:color w:val="000000" w:themeColor="text1"/>
          <w:lang w:val="uk-UA"/>
        </w:rPr>
      </w:pPr>
      <w:r w:rsidRPr="00822381">
        <w:rPr>
          <w:lang w:val="uk-UA" w:eastAsia="uk-UA"/>
        </w:rPr>
        <w:t>4.8. У разі одержання ПОСТАЧАЛЬНИКОМ попередньої оплати за цим Договором та не виконання своїх зобов’язань по поставці Товару, передбачених цим Договором, та/або у разі відмови ПОКУПЦЕМ від поставки Товару з вини ПОСТАЧАЛЬНИКА, та/або дострокового розірвання/закінчення строку дії цього Договору, ПОСТАЧАЛЬНИК зобов’язаний повернути на поточний рахунок ПОКУПЦЯ кошти отримані в якості попередньої оплати, протягом 10-ти календарних днів з моменту отримання від ПОКУПЦЯ письмового повідомлення. Постачальник повертає кошти за вирахуванням вартості прийнятого ПОКУПЦЕМ Товару, згідно з умовами Договору</w:t>
      </w:r>
      <w:r w:rsidRPr="00822381">
        <w:rPr>
          <w:rStyle w:val="hps"/>
          <w:color w:val="000000" w:themeColor="text1"/>
          <w:lang w:val="uk-UA"/>
        </w:rPr>
        <w:t>.</w:t>
      </w:r>
    </w:p>
    <w:p w14:paraId="1BDA7523" w14:textId="77777777" w:rsidR="00AA5276" w:rsidRPr="00822381" w:rsidRDefault="00AA5276" w:rsidP="00AA5276">
      <w:pPr>
        <w:tabs>
          <w:tab w:val="left" w:pos="1080"/>
        </w:tabs>
        <w:ind w:left="567"/>
        <w:jc w:val="both"/>
        <w:rPr>
          <w:rStyle w:val="hps"/>
          <w:color w:val="000000" w:themeColor="text1"/>
          <w:lang w:val="uk-UA"/>
        </w:rPr>
      </w:pPr>
      <w:r w:rsidRPr="00822381">
        <w:rPr>
          <w:rStyle w:val="hps"/>
          <w:color w:val="000000" w:themeColor="text1"/>
          <w:lang w:val="uk-UA"/>
        </w:rPr>
        <w:t xml:space="preserve"> Починаючи з 11 (одинадцятого) календарного дня</w:t>
      </w:r>
      <w:r w:rsidRPr="00822381">
        <w:rPr>
          <w:lang w:val="uk-UA" w:eastAsia="uk-UA"/>
        </w:rPr>
        <w:t xml:space="preserve"> з моменту отримання від ПОКУПЦЯ письмового повідомлення про повернення коштів та/або розірвання Договору </w:t>
      </w:r>
      <w:r w:rsidRPr="00822381">
        <w:rPr>
          <w:rStyle w:val="hps"/>
          <w:color w:val="000000" w:themeColor="text1"/>
          <w:lang w:val="uk-UA"/>
        </w:rPr>
        <w:t xml:space="preserve"> ПОСТАЧАЛЬНИК зобов’язаний сплатити </w:t>
      </w:r>
      <w:r w:rsidRPr="00822381">
        <w:rPr>
          <w:lang w:val="uk-UA" w:eastAsia="uk-UA"/>
        </w:rPr>
        <w:t xml:space="preserve">на поточний рахунок ПОКУПЦЯ кошти отримані в якості попередньої оплати за вирахуванням вартості прийнятого ПОКУПЦЕМ Товару, згідно з умовами Договору, з урахуванням встановлено індексу інфляції за весь час прострочення, а також сплатити ПОКУПЦЮ </w:t>
      </w:r>
      <w:r w:rsidRPr="00822381">
        <w:rPr>
          <w:rStyle w:val="hps"/>
          <w:color w:val="000000" w:themeColor="text1"/>
          <w:lang w:val="uk-UA"/>
        </w:rPr>
        <w:t>за користування коштами 35 відсотків річних від суми сплаченої та не повернутої попередньої оплати  до дня фактичного повернення ПОКУПЦЮ попередньої оплати.</w:t>
      </w:r>
    </w:p>
    <w:p w14:paraId="26CC6FF8" w14:textId="77777777" w:rsidR="00AA5276" w:rsidRPr="00822381" w:rsidRDefault="00AA5276" w:rsidP="00AA5276">
      <w:pPr>
        <w:tabs>
          <w:tab w:val="left" w:pos="1080"/>
        </w:tabs>
        <w:jc w:val="both"/>
        <w:rPr>
          <w:color w:val="000000" w:themeColor="text1"/>
          <w:lang w:val="uk-UA"/>
        </w:rPr>
      </w:pPr>
    </w:p>
    <w:p w14:paraId="0BF0560A"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5. УМОВИ ПОСТАВКИ ТОВАРУ</w:t>
      </w:r>
    </w:p>
    <w:p w14:paraId="1E21620D" w14:textId="77777777" w:rsidR="00AA5276" w:rsidRPr="00822381" w:rsidRDefault="00AA5276" w:rsidP="00AA5276">
      <w:pPr>
        <w:shd w:val="clear" w:color="auto" w:fill="FFFFFF"/>
        <w:ind w:left="567" w:hanging="709"/>
        <w:jc w:val="both"/>
        <w:textAlignment w:val="center"/>
        <w:rPr>
          <w:color w:val="000000"/>
          <w:lang w:val="uk-UA"/>
        </w:rPr>
      </w:pPr>
      <w:r w:rsidRPr="00822381">
        <w:rPr>
          <w:color w:val="000000" w:themeColor="text1"/>
          <w:lang w:val="uk-UA"/>
        </w:rPr>
        <w:lastRenderedPageBreak/>
        <w:t>5.1.</w:t>
      </w:r>
      <w:r w:rsidRPr="00822381">
        <w:rPr>
          <w:color w:val="000000" w:themeColor="text1"/>
          <w:lang w:val="uk-UA"/>
        </w:rPr>
        <w:tab/>
      </w:r>
      <w:r w:rsidRPr="00822381">
        <w:rPr>
          <w:color w:val="000000"/>
          <w:lang w:val="uk-UA"/>
        </w:rPr>
        <w:t xml:space="preserve">Товар поставляється в наступному порядку, на вибір ПОКУПЦЯ: </w:t>
      </w:r>
    </w:p>
    <w:p w14:paraId="01BB4AD8" w14:textId="25FBE9A5" w:rsidR="00AA5276" w:rsidRPr="00822381" w:rsidRDefault="00AA5276" w:rsidP="00AA5276">
      <w:pPr>
        <w:shd w:val="clear" w:color="auto" w:fill="FFFFFF"/>
        <w:ind w:left="567"/>
        <w:jc w:val="both"/>
        <w:textAlignment w:val="center"/>
        <w:rPr>
          <w:color w:val="000000"/>
          <w:lang w:val="uk-UA"/>
        </w:rPr>
      </w:pPr>
      <w:r w:rsidRPr="00822381">
        <w:rPr>
          <w:color w:val="000000"/>
          <w:lang w:val="uk-UA"/>
        </w:rPr>
        <w:t xml:space="preserve">- партіями протягом </w:t>
      </w:r>
      <w:del w:id="74" w:author="Попович Павел Петрович" w:date="2022-07-11T14:56:00Z">
        <w:r w:rsidRPr="00822381" w:rsidDel="00371579">
          <w:rPr>
            <w:color w:val="000000"/>
            <w:lang w:val="uk-UA"/>
          </w:rPr>
          <w:delText xml:space="preserve">30 </w:delText>
        </w:r>
      </w:del>
      <w:ins w:id="75" w:author="Попович Павел Петрович" w:date="2022-07-11T14:56:00Z">
        <w:r w:rsidR="00371579">
          <w:rPr>
            <w:color w:val="000000"/>
            <w:lang w:val="uk-UA"/>
          </w:rPr>
          <w:t> </w:t>
        </w:r>
      </w:ins>
      <w:ins w:id="76" w:author="Pavlo Popovych" w:date="2022-08-05T11:07:00Z">
        <w:r w:rsidR="0015399A" w:rsidRPr="0015399A">
          <w:rPr>
            <w:bCs/>
            <w:iCs/>
            <w:color w:val="00B0F0"/>
            <w:u w:val="single"/>
            <w:lang w:val="uk-UA" w:eastAsia="uk-UA"/>
          </w:rPr>
          <w:t>1</w:t>
        </w:r>
      </w:ins>
      <w:r w:rsidR="0015399A" w:rsidRPr="0015399A">
        <w:rPr>
          <w:bCs/>
          <w:iCs/>
          <w:color w:val="00B0F0"/>
          <w:u w:val="single"/>
          <w:lang w:val="uk-UA" w:eastAsia="uk-UA"/>
        </w:rPr>
        <w:t>8</w:t>
      </w:r>
      <w:ins w:id="77" w:author="Pavlo Popovych" w:date="2022-08-05T12:40:00Z">
        <w:r w:rsidR="0015399A" w:rsidRPr="0015399A">
          <w:rPr>
            <w:bCs/>
            <w:iCs/>
            <w:color w:val="00B0F0"/>
            <w:u w:val="single"/>
            <w:lang w:val="uk-UA" w:eastAsia="uk-UA"/>
          </w:rPr>
          <w:t>0</w:t>
        </w:r>
      </w:ins>
      <w:ins w:id="78" w:author="Pavlo Popovych" w:date="2022-08-05T11:07:00Z">
        <w:r w:rsidR="0015399A" w:rsidRPr="0015399A">
          <w:rPr>
            <w:bCs/>
            <w:iCs/>
            <w:color w:val="00B0F0"/>
            <w:u w:val="single"/>
            <w:lang w:val="uk-UA" w:eastAsia="uk-UA"/>
          </w:rPr>
          <w:t xml:space="preserve"> (сто </w:t>
        </w:r>
      </w:ins>
      <w:r w:rsidR="0015399A" w:rsidRPr="0015399A">
        <w:rPr>
          <w:bCs/>
          <w:iCs/>
          <w:color w:val="00B0F0"/>
          <w:u w:val="single"/>
          <w:lang w:val="uk-UA" w:eastAsia="uk-UA"/>
        </w:rPr>
        <w:t>вісімдесят</w:t>
      </w:r>
      <w:r w:rsidR="0015399A">
        <w:rPr>
          <w:color w:val="000000"/>
          <w:lang w:val="uk-UA"/>
        </w:rPr>
        <w:t xml:space="preserve">) </w:t>
      </w:r>
      <w:r w:rsidRPr="00822381">
        <w:rPr>
          <w:color w:val="000000"/>
          <w:lang w:val="uk-UA"/>
        </w:rPr>
        <w:t xml:space="preserve">календарних днів після </w:t>
      </w:r>
      <w:del w:id="79" w:author="Попович Павел Петрович" w:date="2022-07-11T14:57:00Z">
        <w:r w:rsidRPr="00822381" w:rsidDel="00371579">
          <w:rPr>
            <w:color w:val="000000"/>
            <w:lang w:val="uk-UA"/>
          </w:rPr>
          <w:delText xml:space="preserve">відправлення </w:delText>
        </w:r>
      </w:del>
      <w:ins w:id="80" w:author="Попович Павел Петрович" w:date="2022-07-11T14:57:00Z">
        <w:r w:rsidR="00371579">
          <w:rPr>
            <w:color w:val="000000"/>
            <w:lang w:val="uk-UA"/>
          </w:rPr>
          <w:t>отримання</w:t>
        </w:r>
        <w:r w:rsidR="00371579" w:rsidRPr="00822381">
          <w:rPr>
            <w:color w:val="000000"/>
            <w:lang w:val="uk-UA"/>
          </w:rPr>
          <w:t xml:space="preserve"> </w:t>
        </w:r>
      </w:ins>
      <w:r w:rsidRPr="00822381">
        <w:rPr>
          <w:color w:val="000000"/>
          <w:lang w:val="uk-UA"/>
        </w:rPr>
        <w:t>письмової Заявки (Додаток №2 до даного Договору) ПОКУПЦЕМ протягом дії договору. Поставка товару на склад ПОКУПЦЯ здійснюється з обов’язковим попереднім узгодженням дня, товару, що поставляється, з ПОКУПЦЕМ;</w:t>
      </w:r>
    </w:p>
    <w:p w14:paraId="005B5866" w14:textId="77777777" w:rsidR="00AA5276" w:rsidRPr="00822381" w:rsidRDefault="00AA5276" w:rsidP="00AA5276">
      <w:pPr>
        <w:pStyle w:val="a3"/>
        <w:ind w:left="567"/>
        <w:rPr>
          <w:color w:val="000000"/>
          <w:lang w:val="uk-UA"/>
        </w:rPr>
      </w:pPr>
      <w:r w:rsidRPr="00822381">
        <w:rPr>
          <w:rFonts w:ascii="Times New Roman" w:hAnsi="Times New Roman"/>
          <w:color w:val="000000"/>
          <w:lang w:val="uk-UA"/>
        </w:rPr>
        <w:t>5.1.1.</w:t>
      </w:r>
      <w:r w:rsidRPr="00822381">
        <w:rPr>
          <w:color w:val="000000"/>
          <w:lang w:val="uk-UA"/>
        </w:rPr>
        <w:t xml:space="preserve"> </w:t>
      </w:r>
      <w:r w:rsidRPr="00822381">
        <w:rPr>
          <w:rFonts w:ascii="Times New Roman" w:hAnsi="Times New Roman"/>
          <w:color w:val="000000"/>
          <w:lang w:val="uk-UA"/>
        </w:rPr>
        <w:t xml:space="preserve">Заявка направляється ПОКУПЦЕМ електронним листом ПОСТАЧАЛЬНИКУ в порядку визначеному п. 12.8 Договору за </w:t>
      </w:r>
      <w:proofErr w:type="spellStart"/>
      <w:r w:rsidRPr="00822381">
        <w:rPr>
          <w:rFonts w:ascii="Times New Roman" w:hAnsi="Times New Roman"/>
          <w:color w:val="000000"/>
          <w:lang w:val="uk-UA"/>
        </w:rPr>
        <w:t>адресою</w:t>
      </w:r>
      <w:proofErr w:type="spellEnd"/>
      <w:r w:rsidRPr="00822381">
        <w:rPr>
          <w:rFonts w:ascii="Times New Roman" w:hAnsi="Times New Roman"/>
          <w:color w:val="000000"/>
          <w:lang w:val="uk-UA"/>
        </w:rPr>
        <w:t>, вказаною у п. 12.12. та/або у розділі «МІСЦЕЗНАХОДЖЕННЯ ТА БАНКІВСЬКІ РЕКВІЗИТИ СТОРІН» цього Договору.</w:t>
      </w:r>
    </w:p>
    <w:p w14:paraId="4B5AE862"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color w:val="000000" w:themeColor="text1"/>
          <w:lang w:val="uk-UA"/>
        </w:rPr>
        <w:t>5.2.</w:t>
      </w:r>
      <w:r w:rsidRPr="00822381">
        <w:rPr>
          <w:rFonts w:ascii="Times New Roman" w:hAnsi="Times New Roman"/>
          <w:color w:val="000000" w:themeColor="text1"/>
          <w:lang w:val="uk-UA"/>
        </w:rPr>
        <w:tab/>
        <w:t>Поставка</w:t>
      </w:r>
      <w:r w:rsidRPr="00822381">
        <w:rPr>
          <w:rFonts w:ascii="Times New Roman" w:hAnsi="Times New Roman"/>
          <w:bCs/>
          <w:iCs/>
          <w:color w:val="000000"/>
          <w:lang w:val="uk-UA" w:eastAsia="uk-UA"/>
        </w:rPr>
        <w:t xml:space="preserve"> Товару буде виконуватися  на умовах DDP згідно з Правилами «ІНКОТЕРМС» у редакції 2010 р. у місце призначення поставки Товару:       .</w:t>
      </w:r>
    </w:p>
    <w:p w14:paraId="7991D00B"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color w:val="000000" w:themeColor="text1"/>
          <w:lang w:val="uk-UA"/>
        </w:rPr>
        <w:t>5.3.</w:t>
      </w:r>
      <w:r w:rsidRPr="00822381">
        <w:rPr>
          <w:rFonts w:ascii="Times New Roman" w:hAnsi="Times New Roman"/>
          <w:color w:val="000000" w:themeColor="text1"/>
          <w:lang w:val="uk-UA"/>
        </w:rPr>
        <w:tab/>
        <w:t>Поставка</w:t>
      </w:r>
      <w:r w:rsidRPr="00822381">
        <w:rPr>
          <w:rFonts w:ascii="Times New Roman" w:hAnsi="Times New Roman"/>
          <w:bCs/>
          <w:iCs/>
          <w:color w:val="000000"/>
          <w:lang w:val="uk-UA" w:eastAsia="uk-UA"/>
        </w:rPr>
        <w:t xml:space="preserve"> Товару здійснюється  автомобільним  транспортом. </w:t>
      </w:r>
    </w:p>
    <w:p w14:paraId="69E73286"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color w:val="000000" w:themeColor="text1"/>
          <w:lang w:val="uk-UA"/>
        </w:rPr>
        <w:t>5.4.</w:t>
      </w:r>
      <w:r w:rsidRPr="00822381">
        <w:rPr>
          <w:rFonts w:ascii="Times New Roman" w:hAnsi="Times New Roman"/>
          <w:color w:val="000000" w:themeColor="text1"/>
          <w:lang w:val="uk-UA"/>
        </w:rPr>
        <w:tab/>
        <w:t>Транспортні</w:t>
      </w:r>
      <w:r w:rsidRPr="00822381">
        <w:rPr>
          <w:rFonts w:ascii="Times New Roman" w:hAnsi="Times New Roman"/>
          <w:bCs/>
          <w:iCs/>
          <w:color w:val="000000"/>
          <w:lang w:val="uk-UA" w:eastAsia="uk-UA"/>
        </w:rPr>
        <w:t xml:space="preserve"> послуги по поставці Товару  входять у ціну Товару.</w:t>
      </w:r>
    </w:p>
    <w:p w14:paraId="658A3AAF"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5.5.</w:t>
      </w:r>
      <w:r w:rsidRPr="00822381">
        <w:rPr>
          <w:rFonts w:ascii="Times New Roman" w:hAnsi="Times New Roman"/>
          <w:bCs/>
          <w:iCs/>
          <w:color w:val="000000"/>
          <w:lang w:val="uk-UA" w:eastAsia="uk-UA"/>
        </w:rPr>
        <w:tab/>
        <w:t xml:space="preserve">Товар </w:t>
      </w:r>
      <w:r w:rsidRPr="00822381">
        <w:rPr>
          <w:rFonts w:ascii="Times New Roman" w:hAnsi="Times New Roman"/>
          <w:color w:val="000000" w:themeColor="text1"/>
          <w:lang w:val="uk-UA"/>
        </w:rPr>
        <w:t>вважається</w:t>
      </w:r>
      <w:r w:rsidRPr="00822381">
        <w:rPr>
          <w:rFonts w:ascii="Times New Roman" w:hAnsi="Times New Roman"/>
          <w:bCs/>
          <w:iCs/>
          <w:color w:val="000000"/>
          <w:lang w:val="uk-UA" w:eastAsia="uk-UA"/>
        </w:rPr>
        <w:t xml:space="preserve"> поставленим ПОКУПЦЮ з дати підписання Сторонами видаткових накладних (дата поставки Товару).</w:t>
      </w:r>
    </w:p>
    <w:p w14:paraId="02FA3D0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5.6.</w:t>
      </w:r>
      <w:r w:rsidRPr="00822381">
        <w:rPr>
          <w:rFonts w:ascii="Times New Roman" w:hAnsi="Times New Roman"/>
          <w:bCs/>
          <w:iCs/>
          <w:color w:val="000000"/>
          <w:lang w:val="uk-UA" w:eastAsia="uk-UA"/>
        </w:rPr>
        <w:tab/>
        <w:t xml:space="preserve">Право </w:t>
      </w:r>
      <w:r w:rsidRPr="00822381">
        <w:rPr>
          <w:rFonts w:ascii="Times New Roman" w:hAnsi="Times New Roman"/>
          <w:color w:val="000000" w:themeColor="text1"/>
          <w:lang w:val="uk-UA"/>
        </w:rPr>
        <w:t>власності</w:t>
      </w:r>
      <w:r w:rsidRPr="00822381">
        <w:rPr>
          <w:rFonts w:ascii="Times New Roman" w:hAnsi="Times New Roman"/>
          <w:bCs/>
          <w:iCs/>
          <w:color w:val="000000"/>
          <w:lang w:val="uk-UA" w:eastAsia="uk-UA"/>
        </w:rPr>
        <w:t xml:space="preserve"> на Товар, усі ризики втрати або пошкодження Товару, переходять від ПОСТАЧАЛЬНИКА до ПОКУПЦЯ з дати поставки Товару. </w:t>
      </w:r>
    </w:p>
    <w:p w14:paraId="55039C7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5.7.</w:t>
      </w:r>
      <w:r w:rsidRPr="00822381">
        <w:rPr>
          <w:rFonts w:ascii="Times New Roman" w:hAnsi="Times New Roman"/>
          <w:bCs/>
          <w:iCs/>
          <w:color w:val="000000"/>
          <w:lang w:val="uk-UA" w:eastAsia="uk-UA"/>
        </w:rPr>
        <w:tab/>
        <w:t xml:space="preserve">При поставці товару автомобільним транспортом ПОСТАЧАЛЬНИК надає </w:t>
      </w:r>
      <w:r w:rsidRPr="00822381">
        <w:rPr>
          <w:rFonts w:ascii="Times New Roman" w:hAnsi="Times New Roman"/>
          <w:color w:val="000000" w:themeColor="text1"/>
          <w:lang w:val="uk-UA"/>
        </w:rPr>
        <w:t>ПОКУПЦЮ</w:t>
      </w:r>
      <w:r w:rsidRPr="00822381">
        <w:rPr>
          <w:rFonts w:ascii="Times New Roman" w:hAnsi="Times New Roman"/>
          <w:bCs/>
          <w:iCs/>
          <w:color w:val="000000"/>
          <w:lang w:val="uk-UA" w:eastAsia="uk-UA"/>
        </w:rPr>
        <w:t xml:space="preserve"> одночасно з Товаром, що поставляється, видаткову накладну на Товар, що поставляється, товарно-транспортну накладну, сертифікат відповідності (якщо Товар підлягає обов’язковій сертифікації), технічну документацію, зокрема, сертифікат (або паспорт) якості заводу-виготовлювача на кожну партію Товару та/або паспорт на Товар (одиницю Товару).</w:t>
      </w:r>
    </w:p>
    <w:p w14:paraId="06957AAA" w14:textId="77777777" w:rsidR="00AA5276" w:rsidRPr="00822381" w:rsidRDefault="00AA5276" w:rsidP="00AA5276">
      <w:pPr>
        <w:pStyle w:val="af5"/>
        <w:ind w:left="567"/>
        <w:jc w:val="both"/>
        <w:rPr>
          <w:color w:val="000000"/>
          <w:lang w:val="uk-UA"/>
        </w:rPr>
      </w:pPr>
      <w:r w:rsidRPr="00822381">
        <w:rPr>
          <w:color w:val="000000"/>
          <w:lang w:val="uk-UA"/>
        </w:rPr>
        <w:t xml:space="preserve">При поставці Товару залізничним транспортом </w:t>
      </w:r>
      <w:r w:rsidRPr="00822381">
        <w:rPr>
          <w:color w:val="000000"/>
          <w:lang w:val="uk-UA" w:eastAsia="uk-UA"/>
        </w:rPr>
        <w:t xml:space="preserve">ПОСТАЧАЛЬНИК надає ПОКУПЦЮ одночасно з Товаром </w:t>
      </w:r>
      <w:r w:rsidRPr="00822381">
        <w:rPr>
          <w:color w:val="000000"/>
          <w:lang w:val="uk-UA"/>
        </w:rPr>
        <w:t xml:space="preserve"> залізничну накладну</w:t>
      </w:r>
      <w:r w:rsidRPr="00822381">
        <w:rPr>
          <w:lang w:val="uk-UA"/>
        </w:rPr>
        <w:t>.</w:t>
      </w:r>
      <w:r w:rsidRPr="00822381">
        <w:rPr>
          <w:color w:val="000000"/>
          <w:lang w:val="uk-UA" w:eastAsia="uk-UA"/>
        </w:rPr>
        <w:t xml:space="preserve"> Всі первинні документи до цього Договору повинні бути складені з зазначенням коду УКТ ЗЕД/ ДКПП</w:t>
      </w:r>
      <w:r w:rsidRPr="00822381">
        <w:rPr>
          <w:lang w:val="uk-UA"/>
        </w:rPr>
        <w:t>.</w:t>
      </w:r>
    </w:p>
    <w:p w14:paraId="2F8F8D8C"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5.7.1.</w:t>
      </w:r>
      <w:r w:rsidRPr="00822381">
        <w:rPr>
          <w:rFonts w:ascii="Times New Roman" w:hAnsi="Times New Roman"/>
          <w:bCs/>
          <w:iCs/>
          <w:color w:val="000000"/>
          <w:lang w:val="uk-UA" w:eastAsia="uk-UA"/>
        </w:rPr>
        <w:tab/>
        <w:t>Вказані товаросупроводжувальні документи надаються ПОСТАЧАЛЬНИКОМ у повній мірі, у належному стані, оформлені відповідно до вимог чинного законодавства України та такими, що відповідають технічним та якісним характеристикам Товару, що поставляється за цим Договором.</w:t>
      </w:r>
    </w:p>
    <w:p w14:paraId="3135F9C5"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5.7.2.</w:t>
      </w:r>
      <w:r w:rsidRPr="00822381">
        <w:rPr>
          <w:rFonts w:ascii="Times New Roman" w:hAnsi="Times New Roman"/>
          <w:bCs/>
          <w:iCs/>
          <w:color w:val="000000"/>
          <w:lang w:val="uk-UA" w:eastAsia="uk-UA"/>
        </w:rPr>
        <w:tab/>
        <w:t>Якщо вказані документи складені із порушенням вимог, встановлених чинним законодавством України та/або умовами цього Договору, якщо найменування та/або номенклатура Товару, зазначені в таких документах, не відповідають найменуванню та/або номенклатурі поставленого Товару, ПОКУПЕЦЬ має право відмовитися від прийняття Товару без надання мотивованих пояснень.</w:t>
      </w:r>
    </w:p>
    <w:p w14:paraId="7EBBC01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5.8.</w:t>
      </w:r>
      <w:r w:rsidRPr="00822381">
        <w:rPr>
          <w:rFonts w:ascii="Times New Roman" w:hAnsi="Times New Roman"/>
          <w:bCs/>
          <w:iCs/>
          <w:color w:val="000000"/>
          <w:lang w:val="uk-UA" w:eastAsia="uk-UA"/>
        </w:rPr>
        <w:tab/>
        <w:t>Не обмежуючись умовами цього Договору, ПОКУПЦЮ надається виключне право визначати перелік товаросупроводжувальних документів, які згідно законодавства України та/або виходячи із специфіки Товару повинні бути надані при поставці  такого роду Товару.</w:t>
      </w:r>
    </w:p>
    <w:p w14:paraId="03C56E8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5.9.</w:t>
      </w:r>
      <w:r w:rsidRPr="00822381">
        <w:rPr>
          <w:rFonts w:ascii="Times New Roman" w:hAnsi="Times New Roman"/>
          <w:bCs/>
          <w:iCs/>
          <w:color w:val="000000"/>
          <w:lang w:val="uk-UA" w:eastAsia="uk-UA"/>
        </w:rPr>
        <w:tab/>
        <w:t>Документи, окрім податкових накладних, ПОСТАЧАЛЬНИК зобов'язується надати ПОКУПЦЮ разом з поставленим Товаром.</w:t>
      </w:r>
    </w:p>
    <w:p w14:paraId="482D023C"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5.10.</w:t>
      </w:r>
      <w:r w:rsidRPr="00822381">
        <w:rPr>
          <w:rFonts w:ascii="Times New Roman" w:hAnsi="Times New Roman"/>
          <w:bCs/>
          <w:iCs/>
          <w:color w:val="000000"/>
          <w:lang w:val="uk-UA" w:eastAsia="uk-UA"/>
        </w:rPr>
        <w:tab/>
        <w:t xml:space="preserve">Крім того, одночасно з Товаром, що поставляється ПОСТАЧАЛЬНИКОМ по цьому Договору, ПОСТАЧАЛЬНИК (який не є виробником Товару) повинен надати ПОКУПЦЮ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шляхові листи вантажних автомобілів), які були надані Постачальнику, у свою чергу, при придбанні Товару у своїх контрагентів. </w:t>
      </w:r>
    </w:p>
    <w:p w14:paraId="01BB9A8E"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5.11.</w:t>
      </w:r>
      <w:r w:rsidRPr="00822381">
        <w:rPr>
          <w:rFonts w:ascii="Times New Roman" w:hAnsi="Times New Roman"/>
          <w:bCs/>
          <w:iCs/>
          <w:color w:val="000000"/>
          <w:lang w:val="uk-UA" w:eastAsia="uk-UA"/>
        </w:rPr>
        <w:tab/>
        <w:t>Якщо поставляється Товар, що ввезений на митну територію України (виробник Товару не є резидентом України), ПОСТАЧАЛЬНИК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(податкових накладних, товарно-транспортних накладних, видаткових накладних), а також надає сертифікати, копії митних декларацій, документи, які визначають країну походження Товару і включають дані про УКТ ЗЕД та митне декларування.</w:t>
      </w:r>
    </w:p>
    <w:p w14:paraId="1524FC80" w14:textId="17F1C860"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lastRenderedPageBreak/>
        <w:t>5.12.</w:t>
      </w:r>
      <w:r w:rsidRPr="00822381">
        <w:rPr>
          <w:rFonts w:ascii="Times New Roman" w:hAnsi="Times New Roman"/>
          <w:bCs/>
          <w:iCs/>
          <w:color w:val="000000"/>
          <w:lang w:val="uk-UA" w:eastAsia="uk-UA"/>
        </w:rPr>
        <w:tab/>
        <w:t>Зобов'язання ПОСТАЧАЛЬНИКА вважаються виконаними з моменту передачі Товару в розпорядження ПОКУПЦЯ в місці призначення поставки, що вказане у п. 5.2. цього Договору, в асортименті, кількості, у строки, з якісними характеристиками, узгодженими Сторонами у специфікації (п. 1.1. цього Договору) та Технічних вимогах (Додаток № 1 до цього Договору) з обов’язковим підписанням документів зазначених в пункті 5.5. Договору. Зобов'язання ПОКУПЦЯ вважаються виконаними з моменту прийняття і оплати поставленого Товару (дата списання грошових коштів з рахунку ПОКУПЦЯ).</w:t>
      </w:r>
    </w:p>
    <w:p w14:paraId="46F775D8"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5.13.</w:t>
      </w:r>
      <w:r w:rsidRPr="00822381">
        <w:rPr>
          <w:rFonts w:ascii="Times New Roman" w:hAnsi="Times New Roman"/>
          <w:bCs/>
          <w:iCs/>
          <w:color w:val="000000"/>
          <w:lang w:val="uk-UA" w:eastAsia="uk-UA"/>
        </w:rPr>
        <w:tab/>
        <w:t xml:space="preserve">Зобов'язання ПОСТАЧАЛЬНИКА здійснити поставку Товару відповідно до вимог Договору, забезпечується </w:t>
      </w:r>
      <w:proofErr w:type="spellStart"/>
      <w:r w:rsidRPr="00822381">
        <w:rPr>
          <w:rFonts w:ascii="Times New Roman" w:hAnsi="Times New Roman"/>
          <w:bCs/>
          <w:iCs/>
          <w:color w:val="000000"/>
          <w:lang w:val="uk-UA" w:eastAsia="uk-UA"/>
        </w:rPr>
        <w:t>оперативно</w:t>
      </w:r>
      <w:proofErr w:type="spellEnd"/>
      <w:r w:rsidRPr="00822381">
        <w:rPr>
          <w:rFonts w:ascii="Times New Roman" w:hAnsi="Times New Roman"/>
          <w:bCs/>
          <w:iCs/>
          <w:color w:val="000000"/>
          <w:lang w:val="uk-UA" w:eastAsia="uk-UA"/>
        </w:rPr>
        <w:t xml:space="preserve">-господарською санкцією. Під </w:t>
      </w:r>
      <w:proofErr w:type="spellStart"/>
      <w:r w:rsidRPr="00822381">
        <w:rPr>
          <w:rFonts w:ascii="Times New Roman" w:hAnsi="Times New Roman"/>
          <w:bCs/>
          <w:iCs/>
          <w:color w:val="000000"/>
          <w:lang w:val="uk-UA" w:eastAsia="uk-UA"/>
        </w:rPr>
        <w:t>оперативно</w:t>
      </w:r>
      <w:proofErr w:type="spellEnd"/>
      <w:r w:rsidRPr="00822381">
        <w:rPr>
          <w:rFonts w:ascii="Times New Roman" w:hAnsi="Times New Roman"/>
          <w:bCs/>
          <w:iCs/>
          <w:color w:val="000000"/>
          <w:lang w:val="uk-UA" w:eastAsia="uk-UA"/>
        </w:rPr>
        <w:t xml:space="preserve">-господарською санкцією розуміється право ПОКУПЦЯ отримати суму нарахованих штрафних санкцій, завданих невиконанням та/або неналежним виконанням цього Договору, збитків із сум, які підлягають виплаті ПОКУПЦЮ. </w:t>
      </w:r>
      <w:proofErr w:type="spellStart"/>
      <w:r w:rsidRPr="00822381">
        <w:rPr>
          <w:rFonts w:ascii="Times New Roman" w:hAnsi="Times New Roman"/>
          <w:bCs/>
          <w:iCs/>
          <w:color w:val="000000"/>
          <w:lang w:val="uk-UA" w:eastAsia="uk-UA"/>
        </w:rPr>
        <w:t>Оперативно</w:t>
      </w:r>
      <w:proofErr w:type="spellEnd"/>
      <w:r w:rsidRPr="00822381">
        <w:rPr>
          <w:rFonts w:ascii="Times New Roman" w:hAnsi="Times New Roman"/>
          <w:bCs/>
          <w:iCs/>
          <w:color w:val="000000"/>
          <w:lang w:val="uk-UA" w:eastAsia="uk-UA"/>
        </w:rPr>
        <w:t xml:space="preserve">-господарська санкція застосовується до ПОСТАЧАЛЬНИКА після того, як він не сплатив у строк спрямований на його адресу розрахунок штрафних санкцій та / або збитків, згідно умов цього Договору. Про застосування </w:t>
      </w:r>
      <w:proofErr w:type="spellStart"/>
      <w:r w:rsidRPr="00822381">
        <w:rPr>
          <w:rFonts w:ascii="Times New Roman" w:hAnsi="Times New Roman"/>
          <w:bCs/>
          <w:iCs/>
          <w:color w:val="000000"/>
          <w:lang w:val="uk-UA" w:eastAsia="uk-UA"/>
        </w:rPr>
        <w:t>оперативно</w:t>
      </w:r>
      <w:proofErr w:type="spellEnd"/>
      <w:r w:rsidRPr="00822381">
        <w:rPr>
          <w:rFonts w:ascii="Times New Roman" w:hAnsi="Times New Roman"/>
          <w:bCs/>
          <w:iCs/>
          <w:color w:val="000000"/>
          <w:lang w:val="uk-UA" w:eastAsia="uk-UA"/>
        </w:rPr>
        <w:t>-господарської санкції ПОКУПЕЦЬ зобов'язаний письмово повідомити ПОСТАЧАЛЬНИКА.</w:t>
      </w:r>
    </w:p>
    <w:p w14:paraId="1E70CAEB" w14:textId="77777777" w:rsidR="00AA5276" w:rsidRPr="00822381" w:rsidRDefault="00AA5276" w:rsidP="00AA5276">
      <w:pPr>
        <w:pStyle w:val="a3"/>
        <w:ind w:left="567" w:hanging="567"/>
        <w:rPr>
          <w:rFonts w:ascii="Times New Roman" w:hAnsi="Times New Roman"/>
          <w:lang w:val="uk-UA"/>
        </w:rPr>
      </w:pPr>
      <w:r w:rsidRPr="00822381">
        <w:rPr>
          <w:rFonts w:ascii="Times New Roman" w:hAnsi="Times New Roman"/>
          <w:bCs/>
          <w:iCs/>
          <w:color w:val="000000"/>
          <w:lang w:val="uk-UA" w:eastAsia="uk-UA"/>
        </w:rPr>
        <w:t>5.14.</w:t>
      </w:r>
      <w:r w:rsidRPr="00822381">
        <w:rPr>
          <w:rFonts w:ascii="Times New Roman" w:hAnsi="Times New Roman"/>
          <w:bCs/>
          <w:iCs/>
          <w:color w:val="000000"/>
          <w:lang w:val="uk-UA" w:eastAsia="uk-UA"/>
        </w:rPr>
        <w:tab/>
        <w:t>Під партією Товару Сторони розуміють будь-яку кількість Товару однорідної за своїми якісними показниками, що супроводжується одним документом про якість та / або одним товаросупровідним документом.</w:t>
      </w:r>
    </w:p>
    <w:p w14:paraId="68255EFA"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6. ПРАВА ТА ОБОВ’ЯЗКИ СТОРІН</w:t>
      </w:r>
    </w:p>
    <w:p w14:paraId="7CB99334" w14:textId="77777777" w:rsidR="00AA5276" w:rsidRPr="00822381" w:rsidRDefault="00AA5276" w:rsidP="00AA5276">
      <w:pPr>
        <w:pStyle w:val="a3"/>
        <w:tabs>
          <w:tab w:val="left" w:pos="567"/>
        </w:tabs>
        <w:rPr>
          <w:rFonts w:ascii="Times New Roman" w:hAnsi="Times New Roman"/>
          <w:b/>
          <w:bCs/>
          <w:iCs/>
          <w:color w:val="000000"/>
          <w:u w:val="single"/>
          <w:lang w:val="uk-UA" w:eastAsia="uk-UA"/>
        </w:rPr>
      </w:pPr>
      <w:r w:rsidRPr="00822381">
        <w:rPr>
          <w:rFonts w:ascii="Times New Roman" w:hAnsi="Times New Roman"/>
          <w:b/>
          <w:bCs/>
          <w:iCs/>
          <w:color w:val="000000"/>
          <w:lang w:val="uk-UA" w:eastAsia="uk-UA"/>
        </w:rPr>
        <w:t>6.1.</w:t>
      </w:r>
      <w:r w:rsidRPr="00822381">
        <w:rPr>
          <w:rFonts w:ascii="Times New Roman" w:hAnsi="Times New Roman"/>
          <w:b/>
          <w:bCs/>
          <w:iCs/>
          <w:color w:val="000000"/>
          <w:lang w:val="uk-UA" w:eastAsia="uk-UA"/>
        </w:rPr>
        <w:tab/>
      </w:r>
      <w:r w:rsidRPr="00822381">
        <w:rPr>
          <w:rFonts w:ascii="Times New Roman" w:hAnsi="Times New Roman"/>
          <w:b/>
          <w:bCs/>
          <w:iCs/>
          <w:color w:val="000000"/>
          <w:u w:val="single"/>
          <w:lang w:val="uk-UA" w:eastAsia="uk-UA"/>
        </w:rPr>
        <w:t>ПОКУПЕЦЬ зобов’язаний:</w:t>
      </w:r>
    </w:p>
    <w:p w14:paraId="765131CA"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6.1.1.</w:t>
      </w:r>
      <w:r w:rsidRPr="00822381">
        <w:rPr>
          <w:rFonts w:ascii="Times New Roman" w:hAnsi="Times New Roman"/>
          <w:bCs/>
          <w:iCs/>
          <w:color w:val="000000"/>
          <w:lang w:val="uk-UA" w:eastAsia="uk-UA"/>
        </w:rPr>
        <w:tab/>
        <w:t>Своєчасно та в повному обсязі сплачувати за поставлений Товар;</w:t>
      </w:r>
    </w:p>
    <w:p w14:paraId="23F014FC"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6.1.2.</w:t>
      </w:r>
      <w:r w:rsidRPr="00822381">
        <w:rPr>
          <w:rFonts w:ascii="Times New Roman" w:hAnsi="Times New Roman"/>
          <w:bCs/>
          <w:iCs/>
          <w:color w:val="000000"/>
          <w:lang w:val="uk-UA" w:eastAsia="uk-UA"/>
        </w:rPr>
        <w:tab/>
        <w:t>Приймати поставлений Товар згідно з умовами цього Договору.</w:t>
      </w:r>
    </w:p>
    <w:p w14:paraId="4C61D21A" w14:textId="77777777" w:rsidR="00AA5276" w:rsidRPr="00822381" w:rsidRDefault="00AA5276" w:rsidP="00AA5276">
      <w:pPr>
        <w:pStyle w:val="a3"/>
        <w:tabs>
          <w:tab w:val="left" w:pos="567"/>
        </w:tabs>
        <w:rPr>
          <w:rFonts w:ascii="Times New Roman" w:hAnsi="Times New Roman"/>
          <w:b/>
          <w:bCs/>
          <w:iCs/>
          <w:color w:val="000000"/>
          <w:u w:val="single"/>
          <w:lang w:val="uk-UA" w:eastAsia="uk-UA"/>
        </w:rPr>
      </w:pPr>
      <w:r w:rsidRPr="00822381">
        <w:rPr>
          <w:rFonts w:ascii="Times New Roman" w:hAnsi="Times New Roman"/>
          <w:b/>
          <w:bCs/>
          <w:iCs/>
          <w:color w:val="000000"/>
          <w:lang w:val="uk-UA" w:eastAsia="uk-UA"/>
        </w:rPr>
        <w:t>6.2.</w:t>
      </w:r>
      <w:r w:rsidRPr="00822381">
        <w:rPr>
          <w:rFonts w:ascii="Times New Roman" w:hAnsi="Times New Roman"/>
          <w:b/>
          <w:bCs/>
          <w:iCs/>
          <w:color w:val="000000"/>
          <w:lang w:val="uk-UA" w:eastAsia="uk-UA"/>
        </w:rPr>
        <w:tab/>
      </w:r>
      <w:r w:rsidRPr="00822381">
        <w:rPr>
          <w:rFonts w:ascii="Times New Roman" w:hAnsi="Times New Roman"/>
          <w:b/>
          <w:bCs/>
          <w:iCs/>
          <w:color w:val="000000"/>
          <w:u w:val="single"/>
          <w:lang w:val="uk-UA" w:eastAsia="uk-UA"/>
        </w:rPr>
        <w:t xml:space="preserve">ПОКУПЕЦЬ має право: </w:t>
      </w:r>
    </w:p>
    <w:p w14:paraId="5FC5FF04" w14:textId="34ED99C2" w:rsidR="00AA5276" w:rsidRPr="00822381" w:rsidRDefault="00AA5276" w:rsidP="00AA5276">
      <w:pPr>
        <w:pStyle w:val="af7"/>
        <w:ind w:left="993" w:hanging="993"/>
        <w:jc w:val="both"/>
        <w:rPr>
          <w:bCs/>
          <w:iCs/>
          <w:sz w:val="24"/>
          <w:szCs w:val="24"/>
          <w:lang w:val="uk-UA" w:eastAsia="uk-UA"/>
        </w:rPr>
      </w:pPr>
      <w:r w:rsidRPr="00822381">
        <w:rPr>
          <w:bCs/>
          <w:iCs/>
          <w:color w:val="000000"/>
          <w:sz w:val="24"/>
          <w:szCs w:val="24"/>
          <w:lang w:val="uk-UA" w:eastAsia="uk-UA"/>
        </w:rPr>
        <w:t>6.2.1.</w:t>
      </w:r>
      <w:r w:rsidRPr="00822381">
        <w:rPr>
          <w:bCs/>
          <w:iCs/>
          <w:color w:val="000000"/>
          <w:sz w:val="24"/>
          <w:szCs w:val="24"/>
          <w:lang w:val="uk-UA" w:eastAsia="uk-UA"/>
        </w:rPr>
        <w:tab/>
      </w:r>
      <w:ins w:id="81" w:author="Попович Павел Петрович" w:date="2022-07-11T15:04:00Z">
        <w:r w:rsidR="00190941">
          <w:rPr>
            <w:bCs/>
            <w:iCs/>
            <w:color w:val="000000"/>
            <w:sz w:val="24"/>
            <w:szCs w:val="24"/>
            <w:lang w:val="uk-UA" w:eastAsia="uk-UA"/>
          </w:rPr>
          <w:t xml:space="preserve">До дати направлення </w:t>
        </w:r>
        <w:r w:rsidR="00190941" w:rsidRPr="00190941">
          <w:rPr>
            <w:bCs/>
            <w:iCs/>
            <w:color w:val="000000"/>
            <w:sz w:val="24"/>
            <w:szCs w:val="24"/>
            <w:lang w:val="uk-UA" w:eastAsia="uk-UA"/>
          </w:rPr>
          <w:t>письмової Заявки (Додаток №2 до даного Договору)</w:t>
        </w:r>
        <w:r w:rsidR="00190941">
          <w:rPr>
            <w:bCs/>
            <w:iCs/>
            <w:color w:val="000000"/>
            <w:sz w:val="24"/>
            <w:szCs w:val="24"/>
            <w:lang w:val="uk-UA" w:eastAsia="uk-UA"/>
          </w:rPr>
          <w:t xml:space="preserve"> Постачальнику </w:t>
        </w:r>
      </w:ins>
      <w:r w:rsidRPr="00822381">
        <w:rPr>
          <w:bCs/>
          <w:iCs/>
          <w:sz w:val="24"/>
          <w:szCs w:val="24"/>
          <w:lang w:val="uk-UA" w:eastAsia="uk-UA"/>
        </w:rPr>
        <w:t>Достроково, в односторонньому порядку, розірвати цей Договір</w:t>
      </w:r>
      <w:r w:rsidRPr="00822381">
        <w:rPr>
          <w:sz w:val="24"/>
          <w:szCs w:val="24"/>
          <w:lang w:val="uk-UA"/>
        </w:rPr>
        <w:t>, повідомивши про це Постачальника письмовим повідомленням про розірвання Договору, що має бути відправлено Постачальнику не пізніше 14-ти календарних днів до дати розірвання, зазначеної Покупцем  в повідомленні про розірвання Договору (ст. 525 ЦК України). Договір вважається розірваним на вимогу Покупця з дати розірвання, зазначеної Покупцем в повідомленні про розірвання Договору.</w:t>
      </w:r>
    </w:p>
    <w:p w14:paraId="49D538E9" w14:textId="77777777" w:rsidR="00AA5276" w:rsidRPr="00822381" w:rsidRDefault="00AA5276" w:rsidP="00AA5276">
      <w:pPr>
        <w:pStyle w:val="af7"/>
        <w:ind w:left="993" w:hanging="851"/>
        <w:jc w:val="both"/>
        <w:rPr>
          <w:bCs/>
          <w:iCs/>
          <w:color w:val="000000"/>
          <w:sz w:val="24"/>
          <w:szCs w:val="24"/>
          <w:lang w:val="uk-UA" w:eastAsia="uk-UA"/>
        </w:rPr>
      </w:pPr>
      <w:r w:rsidRPr="00822381">
        <w:rPr>
          <w:bCs/>
          <w:iCs/>
          <w:color w:val="000000"/>
          <w:sz w:val="24"/>
          <w:szCs w:val="24"/>
          <w:lang w:val="uk-UA" w:eastAsia="uk-UA"/>
        </w:rPr>
        <w:t>6.2.2.</w:t>
      </w:r>
      <w:r w:rsidRPr="00822381">
        <w:rPr>
          <w:bCs/>
          <w:iCs/>
          <w:color w:val="000000"/>
          <w:sz w:val="24"/>
          <w:szCs w:val="24"/>
          <w:lang w:val="uk-UA" w:eastAsia="uk-UA"/>
        </w:rPr>
        <w:tab/>
        <w:t>Контролювати поставку Товару в строки, встановлені цим Договором/у Заявці на поставку;</w:t>
      </w:r>
    </w:p>
    <w:p w14:paraId="3BA0863F" w14:textId="77777777" w:rsidR="00AA5276" w:rsidRPr="00822381" w:rsidRDefault="00AA5276" w:rsidP="00AA5276">
      <w:pPr>
        <w:pStyle w:val="af7"/>
        <w:ind w:left="993" w:hanging="851"/>
        <w:jc w:val="both"/>
        <w:rPr>
          <w:bCs/>
          <w:iCs/>
          <w:sz w:val="24"/>
          <w:szCs w:val="24"/>
          <w:lang w:val="uk-UA" w:eastAsia="uk-UA"/>
        </w:rPr>
      </w:pPr>
      <w:r w:rsidRPr="00822381">
        <w:rPr>
          <w:bCs/>
          <w:iCs/>
          <w:sz w:val="24"/>
          <w:szCs w:val="24"/>
          <w:lang w:val="uk-UA" w:eastAsia="uk-UA"/>
        </w:rPr>
        <w:t>6.2.4.</w:t>
      </w:r>
      <w:r w:rsidRPr="00822381">
        <w:rPr>
          <w:bCs/>
          <w:iCs/>
          <w:sz w:val="24"/>
          <w:szCs w:val="24"/>
          <w:lang w:val="uk-UA" w:eastAsia="uk-UA"/>
        </w:rPr>
        <w:tab/>
        <w:t>Замовляти Товар партіями;</w:t>
      </w:r>
    </w:p>
    <w:p w14:paraId="184B00BF" w14:textId="77777777" w:rsidR="00AA5276" w:rsidRPr="00822381" w:rsidRDefault="00AA5276" w:rsidP="00AA5276">
      <w:pPr>
        <w:pStyle w:val="af7"/>
        <w:tabs>
          <w:tab w:val="left" w:pos="1134"/>
        </w:tabs>
        <w:ind w:left="993" w:hanging="851"/>
        <w:jc w:val="both"/>
        <w:rPr>
          <w:bCs/>
          <w:iCs/>
          <w:sz w:val="24"/>
          <w:szCs w:val="24"/>
          <w:lang w:val="uk-UA" w:eastAsia="uk-UA"/>
        </w:rPr>
      </w:pPr>
      <w:r w:rsidRPr="00822381">
        <w:rPr>
          <w:bCs/>
          <w:iCs/>
          <w:sz w:val="24"/>
          <w:szCs w:val="24"/>
          <w:lang w:val="uk-UA" w:eastAsia="uk-UA"/>
        </w:rPr>
        <w:t>6.2.5. Повернути рахунок ПОСТАЧАЛЬНИКУ без здійснення оплати в разі неналежного оформлення документів, зазначених у пункті 4.2., 5.10, 5.11. та 5.7. цього Договору (відсутність підписів тощо), інших випадках, передбачених цим Договором;</w:t>
      </w:r>
    </w:p>
    <w:p w14:paraId="10685B68" w14:textId="77777777" w:rsidR="00AA5276" w:rsidRPr="00822381" w:rsidRDefault="00AA5276" w:rsidP="00AA5276">
      <w:pPr>
        <w:pStyle w:val="af7"/>
        <w:ind w:left="993" w:hanging="851"/>
        <w:jc w:val="both"/>
        <w:rPr>
          <w:bCs/>
          <w:iCs/>
          <w:sz w:val="24"/>
          <w:szCs w:val="24"/>
          <w:lang w:val="uk-UA" w:eastAsia="uk-UA"/>
        </w:rPr>
      </w:pPr>
      <w:r w:rsidRPr="00822381">
        <w:rPr>
          <w:bCs/>
          <w:iCs/>
          <w:sz w:val="24"/>
          <w:szCs w:val="24"/>
          <w:lang w:val="uk-UA" w:eastAsia="uk-UA"/>
        </w:rPr>
        <w:t>6.2.6.</w:t>
      </w:r>
      <w:r w:rsidRPr="00822381">
        <w:rPr>
          <w:bCs/>
          <w:iCs/>
          <w:sz w:val="24"/>
          <w:szCs w:val="24"/>
          <w:lang w:val="uk-UA" w:eastAsia="uk-UA"/>
        </w:rPr>
        <w:tab/>
        <w:t xml:space="preserve">Відмовитись від приймання Товару або повернути Товар без здійснення оплати в разі, якщо документи на Товар, що підтверджують його якість, відповідність вимогам стандартів (технічним умовам), є підробленими. </w:t>
      </w:r>
    </w:p>
    <w:p w14:paraId="0E876B38" w14:textId="77777777" w:rsidR="00AA5276" w:rsidRPr="00822381" w:rsidRDefault="00AA5276" w:rsidP="00AA5276">
      <w:pPr>
        <w:pStyle w:val="af7"/>
        <w:ind w:left="993"/>
        <w:jc w:val="both"/>
        <w:rPr>
          <w:bCs/>
          <w:iCs/>
          <w:sz w:val="24"/>
          <w:szCs w:val="24"/>
          <w:lang w:val="uk-UA" w:eastAsia="uk-UA"/>
        </w:rPr>
      </w:pPr>
      <w:r w:rsidRPr="00822381">
        <w:rPr>
          <w:bCs/>
          <w:iCs/>
          <w:sz w:val="24"/>
          <w:szCs w:val="24"/>
          <w:lang w:val="uk-UA" w:eastAsia="uk-UA"/>
        </w:rPr>
        <w:t xml:space="preserve">За наявності розбіжностей щодо справжності (непідробленості) документів на Товар, що підтверджують його якість, відповідність вимогам стандартів (технічним умовам), будь-яка із Сторін має право залучити для вирішення спору незалежну експертну організацію, що має право на проведення досліджень такого виду документів, висновок якої є остаточним і обов'язковим для виконання Сторонами. Витрати на проведення експертизи несе ПОСТАЧАЛЬНИК (відшкодовує витрати ПОКУПЦЮ, у разі якщо ПОКУПЕЦЬ залучив незалежну експертну організацію), крім випадків, якщо експертизою встановлено справжність наданих ПОСТАЧАЛЬНИКОМ документів. У таких випадках витрати на проведення експертизи несе Сторона, що зажадала її призначення, а якщо експертизу призначено за згодою Сторін - обидві Сторони порівну. При цьому відшкодування витрат </w:t>
      </w:r>
      <w:r w:rsidRPr="00822381">
        <w:rPr>
          <w:bCs/>
          <w:iCs/>
          <w:sz w:val="24"/>
          <w:szCs w:val="24"/>
          <w:lang w:val="uk-UA" w:eastAsia="uk-UA"/>
        </w:rPr>
        <w:lastRenderedPageBreak/>
        <w:t>на проведення експертизи ПОСТАЧАЛЬНИКОМ ПОКУПЦЕВІ здійснюється протягом 10 (десяти) календарних днів з дати відправки письмової вимоги ПОКУПЦЕМ.</w:t>
      </w:r>
    </w:p>
    <w:p w14:paraId="7C28ECED" w14:textId="628C38D0" w:rsidR="00AA5276" w:rsidRPr="00822381" w:rsidRDefault="00AA5276" w:rsidP="00AA5276">
      <w:pPr>
        <w:shd w:val="clear" w:color="auto" w:fill="FFFFFF"/>
        <w:ind w:left="993" w:hanging="851"/>
        <w:jc w:val="both"/>
        <w:textAlignment w:val="center"/>
        <w:rPr>
          <w:bCs/>
          <w:iCs/>
          <w:color w:val="000000"/>
          <w:lang w:val="uk-UA" w:eastAsia="uk-UA"/>
        </w:rPr>
      </w:pPr>
      <w:r w:rsidRPr="00822381">
        <w:rPr>
          <w:bCs/>
          <w:iCs/>
          <w:lang w:val="uk-UA" w:eastAsia="uk-UA"/>
        </w:rPr>
        <w:t xml:space="preserve">6.2.7.  </w:t>
      </w:r>
      <w:r w:rsidRPr="00822381">
        <w:rPr>
          <w:bCs/>
          <w:iCs/>
          <w:color w:val="000000"/>
          <w:lang w:val="uk-UA" w:eastAsia="uk-UA"/>
        </w:rPr>
        <w:t>У разі порушення ПОСТАЧАЛЬНИКОМ строку поставки Товару та/або партії Товару, встановленого Договором, Спе</w:t>
      </w:r>
      <w:r w:rsidR="00F62D84">
        <w:rPr>
          <w:bCs/>
          <w:iCs/>
          <w:color w:val="000000"/>
          <w:lang w:val="uk-UA" w:eastAsia="uk-UA"/>
        </w:rPr>
        <w:t>цифікацією до Договору</w:t>
      </w:r>
      <w:ins w:id="82" w:author="Попович Павел Петрович" w:date="2022-07-11T15:10:00Z">
        <w:r w:rsidR="000673EC">
          <w:rPr>
            <w:bCs/>
            <w:iCs/>
            <w:color w:val="000000"/>
            <w:lang w:val="uk-UA" w:eastAsia="uk-UA"/>
          </w:rPr>
          <w:t xml:space="preserve"> більш ніж 15 днів</w:t>
        </w:r>
      </w:ins>
      <w:r w:rsidRPr="00822381">
        <w:rPr>
          <w:bCs/>
          <w:iCs/>
          <w:color w:val="000000"/>
          <w:lang w:val="uk-UA" w:eastAsia="uk-UA"/>
        </w:rPr>
        <w:t>:</w:t>
      </w:r>
    </w:p>
    <w:p w14:paraId="49163908" w14:textId="77777777" w:rsidR="00AA5276" w:rsidRPr="00822381" w:rsidRDefault="00AA5276" w:rsidP="00AA5276">
      <w:pPr>
        <w:numPr>
          <w:ilvl w:val="0"/>
          <w:numId w:val="3"/>
        </w:numPr>
        <w:shd w:val="clear" w:color="auto" w:fill="FFFFFF"/>
        <w:ind w:left="993" w:firstLine="0"/>
        <w:jc w:val="both"/>
        <w:textAlignment w:val="center"/>
        <w:rPr>
          <w:bCs/>
          <w:iCs/>
          <w:color w:val="000000"/>
          <w:lang w:val="uk-UA" w:eastAsia="uk-UA"/>
        </w:rPr>
      </w:pPr>
      <w:r w:rsidRPr="00822381">
        <w:rPr>
          <w:bCs/>
          <w:iCs/>
          <w:color w:val="000000"/>
          <w:lang w:val="uk-UA" w:eastAsia="uk-UA"/>
        </w:rPr>
        <w:t>відмовитися від прийняття Товару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або партії Товару здійснюється за рахунок ПОСТАЧАЛЬНИКА;</w:t>
      </w:r>
    </w:p>
    <w:p w14:paraId="7496C856" w14:textId="77777777" w:rsidR="00AA5276" w:rsidRPr="00822381" w:rsidRDefault="00AA5276" w:rsidP="00AA5276">
      <w:pPr>
        <w:numPr>
          <w:ilvl w:val="0"/>
          <w:numId w:val="3"/>
        </w:numPr>
        <w:shd w:val="clear" w:color="auto" w:fill="FFFFFF"/>
        <w:ind w:left="993" w:firstLine="0"/>
        <w:jc w:val="both"/>
        <w:textAlignment w:val="center"/>
        <w:rPr>
          <w:bCs/>
          <w:iCs/>
          <w:color w:val="000000"/>
          <w:lang w:val="uk-UA" w:eastAsia="uk-UA"/>
        </w:rPr>
      </w:pPr>
      <w:r w:rsidRPr="00822381">
        <w:rPr>
          <w:bCs/>
          <w:iCs/>
          <w:color w:val="000000"/>
          <w:lang w:val="uk-UA" w:eastAsia="uk-UA"/>
        </w:rPr>
        <w:t>відтермінувати оплату за поставлений Товар 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579082AD" w14:textId="77777777" w:rsidR="00AA5276" w:rsidRPr="00822381" w:rsidRDefault="00AA5276" w:rsidP="00AA5276">
      <w:pPr>
        <w:numPr>
          <w:ilvl w:val="0"/>
          <w:numId w:val="3"/>
        </w:numPr>
        <w:shd w:val="clear" w:color="auto" w:fill="FFFFFF"/>
        <w:ind w:left="993" w:firstLine="0"/>
        <w:jc w:val="both"/>
        <w:textAlignment w:val="center"/>
        <w:rPr>
          <w:bCs/>
          <w:iCs/>
          <w:color w:val="000000"/>
          <w:lang w:val="uk-UA" w:eastAsia="uk-UA"/>
        </w:rPr>
      </w:pPr>
      <w:r w:rsidRPr="00822381">
        <w:rPr>
          <w:bCs/>
          <w:iCs/>
          <w:color w:val="000000"/>
          <w:lang w:val="uk-UA" w:eastAsia="uk-UA"/>
        </w:rPr>
        <w:t>вимагати від ПОСТАЧАЛЬНИКА сплати нарахованих штрафних санкцій та/або завданих збитків за прострочку поставки Товару;</w:t>
      </w:r>
    </w:p>
    <w:p w14:paraId="5DF2155E" w14:textId="77777777" w:rsidR="00AA5276" w:rsidRPr="00822381" w:rsidRDefault="00AA5276" w:rsidP="00AA5276">
      <w:pPr>
        <w:shd w:val="clear" w:color="auto" w:fill="FFFFFF"/>
        <w:ind w:left="993"/>
        <w:jc w:val="both"/>
        <w:textAlignment w:val="center"/>
        <w:rPr>
          <w:bCs/>
          <w:iCs/>
          <w:color w:val="000000"/>
          <w:lang w:val="uk-UA" w:eastAsia="uk-UA"/>
        </w:rPr>
      </w:pPr>
      <w:r w:rsidRPr="00822381">
        <w:rPr>
          <w:bCs/>
          <w:iCs/>
          <w:color w:val="000000"/>
          <w:lang w:val="uk-UA" w:eastAsia="uk-UA"/>
        </w:rPr>
        <w:t xml:space="preserve">із звільненням ПОКУПЦЯ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822381">
        <w:rPr>
          <w:bCs/>
          <w:iCs/>
          <w:color w:val="000000"/>
          <w:lang w:val="uk-UA" w:eastAsia="uk-UA"/>
        </w:rPr>
        <w:t>т.ч</w:t>
      </w:r>
      <w:proofErr w:type="spellEnd"/>
      <w:r w:rsidRPr="00822381">
        <w:rPr>
          <w:bCs/>
          <w:iCs/>
          <w:color w:val="000000"/>
          <w:lang w:val="uk-UA" w:eastAsia="uk-UA"/>
        </w:rPr>
        <w:t xml:space="preserve">., але не виключно, сплати штрафних санкцій,  збитків, додаткових платежів, компенсації витрат ПОСТАЧАЛЬНИКА, </w:t>
      </w:r>
      <w:proofErr w:type="spellStart"/>
      <w:r w:rsidRPr="00822381">
        <w:rPr>
          <w:bCs/>
          <w:iCs/>
          <w:color w:val="000000"/>
          <w:lang w:val="uk-UA" w:eastAsia="uk-UA"/>
        </w:rPr>
        <w:t>регресних</w:t>
      </w:r>
      <w:proofErr w:type="spellEnd"/>
      <w:r w:rsidRPr="00822381">
        <w:rPr>
          <w:bCs/>
          <w:iCs/>
          <w:color w:val="000000"/>
          <w:lang w:val="uk-UA" w:eastAsia="uk-UA"/>
        </w:rPr>
        <w:t xml:space="preserve"> виплат та ін.</w:t>
      </w:r>
    </w:p>
    <w:p w14:paraId="2B2A8DEB" w14:textId="77777777" w:rsidR="00AA5276" w:rsidRPr="00822381" w:rsidRDefault="00AA5276" w:rsidP="00AA5276">
      <w:pPr>
        <w:pStyle w:val="a3"/>
        <w:tabs>
          <w:tab w:val="left" w:pos="567"/>
        </w:tabs>
        <w:ind w:left="993"/>
        <w:rPr>
          <w:rFonts w:ascii="Times New Roman" w:hAnsi="Times New Roman"/>
          <w:b/>
          <w:bCs/>
          <w:iCs/>
          <w:color w:val="000000"/>
          <w:u w:val="single"/>
          <w:lang w:val="uk-UA" w:eastAsia="uk-UA"/>
        </w:rPr>
      </w:pPr>
      <w:r w:rsidRPr="00822381">
        <w:rPr>
          <w:rFonts w:ascii="Times New Roman" w:hAnsi="Times New Roman"/>
          <w:b/>
          <w:bCs/>
          <w:iCs/>
          <w:color w:val="000000"/>
          <w:lang w:val="uk-UA" w:eastAsia="uk-UA"/>
        </w:rPr>
        <w:t>6.3.</w:t>
      </w:r>
      <w:r w:rsidRPr="00822381">
        <w:rPr>
          <w:rFonts w:ascii="Times New Roman" w:hAnsi="Times New Roman"/>
          <w:b/>
          <w:bCs/>
          <w:iCs/>
          <w:color w:val="000000"/>
          <w:lang w:val="uk-UA" w:eastAsia="uk-UA"/>
        </w:rPr>
        <w:tab/>
      </w:r>
      <w:r w:rsidRPr="00822381">
        <w:rPr>
          <w:rFonts w:ascii="Times New Roman" w:hAnsi="Times New Roman"/>
          <w:b/>
          <w:bCs/>
          <w:iCs/>
          <w:color w:val="000000"/>
          <w:u w:val="single"/>
          <w:lang w:val="uk-UA" w:eastAsia="uk-UA"/>
        </w:rPr>
        <w:t>ПОСТАЧАЛЬНИК зобов’язаний:</w:t>
      </w:r>
    </w:p>
    <w:p w14:paraId="1A9330E3"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6.3.1.</w:t>
      </w:r>
      <w:r w:rsidRPr="00822381">
        <w:rPr>
          <w:rFonts w:ascii="Times New Roman" w:hAnsi="Times New Roman"/>
          <w:bCs/>
          <w:iCs/>
          <w:color w:val="000000"/>
          <w:lang w:val="uk-UA" w:eastAsia="uk-UA"/>
        </w:rPr>
        <w:tab/>
        <w:t>Здійснити поставку Товару у строки, встановлені цим Договором;</w:t>
      </w:r>
    </w:p>
    <w:p w14:paraId="1BC73701"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6.3.2.</w:t>
      </w:r>
      <w:r w:rsidRPr="00822381">
        <w:rPr>
          <w:rFonts w:ascii="Times New Roman" w:hAnsi="Times New Roman"/>
          <w:bCs/>
          <w:iCs/>
          <w:color w:val="000000"/>
          <w:lang w:val="uk-UA" w:eastAsia="uk-UA"/>
        </w:rPr>
        <w:tab/>
        <w:t>Здійснити поставку Товару, якість, кількість, асортимент та комплектність  якого відповідає умовам, встановленим п. 1.1. цього Договору та розділом 2 цього Договору, з урахуванням умов п.5.1. цього Договору;</w:t>
      </w:r>
    </w:p>
    <w:p w14:paraId="4495E03A" w14:textId="77777777" w:rsidR="00AA5276" w:rsidRPr="00822381" w:rsidRDefault="00AA5276" w:rsidP="00AA5276">
      <w:pPr>
        <w:pStyle w:val="a3"/>
        <w:ind w:left="993" w:hanging="709"/>
        <w:rPr>
          <w:rFonts w:ascii="Times New Roman" w:hAnsi="Times New Roman"/>
          <w:bCs/>
          <w:iCs/>
          <w:color w:val="000000"/>
          <w:lang w:val="uk-UA" w:eastAsia="uk-UA"/>
        </w:rPr>
      </w:pPr>
    </w:p>
    <w:p w14:paraId="46D34410"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6.3.3. Забезпечити належне оформлення та комплектність товаросупроводжувальних документів.</w:t>
      </w:r>
    </w:p>
    <w:p w14:paraId="31E6FA9F" w14:textId="77777777" w:rsidR="00AA5276" w:rsidRPr="00822381" w:rsidRDefault="00AA5276" w:rsidP="00AA5276">
      <w:pPr>
        <w:shd w:val="clear" w:color="auto" w:fill="FFFFFF"/>
        <w:ind w:left="993" w:hanging="709"/>
        <w:jc w:val="both"/>
        <w:textAlignment w:val="center"/>
        <w:rPr>
          <w:bCs/>
          <w:iCs/>
          <w:color w:val="000000"/>
          <w:lang w:val="uk-UA" w:eastAsia="uk-UA"/>
        </w:rPr>
      </w:pPr>
      <w:r w:rsidRPr="00822381">
        <w:rPr>
          <w:bCs/>
          <w:iCs/>
          <w:color w:val="000000"/>
          <w:lang w:val="uk-UA" w:eastAsia="uk-UA"/>
        </w:rPr>
        <w:t>6.3.4. За власний рахунок організувати повернення Товару або партії Товару, у випадку відмови ПОКУПЦЯ від прийняття Товару або партії Товару, по якій порушені строки поставки;</w:t>
      </w:r>
    </w:p>
    <w:p w14:paraId="05297351" w14:textId="77777777" w:rsidR="00AA5276" w:rsidRPr="00822381" w:rsidRDefault="00AA5276" w:rsidP="00AA5276">
      <w:pPr>
        <w:shd w:val="clear" w:color="auto" w:fill="FFFFFF"/>
        <w:ind w:left="993" w:hanging="709"/>
        <w:jc w:val="both"/>
        <w:textAlignment w:val="center"/>
        <w:rPr>
          <w:bCs/>
          <w:iCs/>
          <w:color w:val="000000"/>
          <w:lang w:val="uk-UA" w:eastAsia="uk-UA"/>
        </w:rPr>
      </w:pPr>
      <w:r w:rsidRPr="00822381">
        <w:rPr>
          <w:bCs/>
          <w:iCs/>
          <w:color w:val="000000"/>
          <w:lang w:val="uk-UA" w:eastAsia="uk-UA"/>
        </w:rPr>
        <w:t>6.3.5. Сплатити ПОКУПЦЕВІ нараховані штрафні санкції та/або компенсувати понесені і документально підтверджені збитки в зв'язку з порушенням строків (в частині прострочки) поставки Товару та/або партії Товару;</w:t>
      </w:r>
    </w:p>
    <w:p w14:paraId="22399DD4" w14:textId="77777777" w:rsidR="00AA5276" w:rsidRPr="00822381" w:rsidRDefault="00AA5276" w:rsidP="00AA5276">
      <w:pPr>
        <w:shd w:val="clear" w:color="auto" w:fill="FFFFFF"/>
        <w:ind w:left="993" w:hanging="709"/>
        <w:jc w:val="both"/>
        <w:textAlignment w:val="center"/>
        <w:rPr>
          <w:bCs/>
          <w:iCs/>
          <w:color w:val="000000"/>
          <w:lang w:val="uk-UA" w:eastAsia="uk-UA"/>
        </w:rPr>
      </w:pPr>
      <w:r w:rsidRPr="00822381">
        <w:rPr>
          <w:bCs/>
          <w:iCs/>
          <w:color w:val="000000"/>
          <w:lang w:val="uk-UA" w:eastAsia="uk-UA"/>
        </w:rPr>
        <w:t>6.3.6. 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176898B9" w14:textId="77777777" w:rsidR="00AA5276" w:rsidRPr="00822381" w:rsidRDefault="00AA5276" w:rsidP="00AA5276">
      <w:pPr>
        <w:pStyle w:val="a3"/>
        <w:ind w:left="993" w:hanging="709"/>
        <w:rPr>
          <w:rFonts w:ascii="Times New Roman" w:hAnsi="Times New Roman"/>
          <w:bCs/>
          <w:iCs/>
          <w:color w:val="000000"/>
          <w:lang w:val="uk-UA" w:eastAsia="uk-UA"/>
        </w:rPr>
      </w:pPr>
    </w:p>
    <w:p w14:paraId="22B7A85B" w14:textId="77777777" w:rsidR="00AA5276" w:rsidRPr="00822381" w:rsidRDefault="00AA5276" w:rsidP="00AA5276">
      <w:pPr>
        <w:pStyle w:val="a3"/>
        <w:tabs>
          <w:tab w:val="left" w:pos="567"/>
        </w:tabs>
        <w:ind w:left="993"/>
        <w:rPr>
          <w:rFonts w:ascii="Times New Roman" w:hAnsi="Times New Roman"/>
          <w:b/>
          <w:bCs/>
          <w:iCs/>
          <w:color w:val="000000"/>
          <w:u w:val="single"/>
          <w:lang w:val="uk-UA" w:eastAsia="uk-UA"/>
        </w:rPr>
      </w:pPr>
      <w:r w:rsidRPr="00822381">
        <w:rPr>
          <w:rFonts w:ascii="Times New Roman" w:hAnsi="Times New Roman"/>
          <w:b/>
          <w:bCs/>
          <w:iCs/>
          <w:color w:val="000000"/>
          <w:lang w:val="uk-UA" w:eastAsia="uk-UA"/>
        </w:rPr>
        <w:t>6.4.</w:t>
      </w:r>
      <w:r w:rsidRPr="00822381">
        <w:rPr>
          <w:rFonts w:ascii="Times New Roman" w:hAnsi="Times New Roman"/>
          <w:b/>
          <w:bCs/>
          <w:iCs/>
          <w:color w:val="000000"/>
          <w:lang w:val="uk-UA" w:eastAsia="uk-UA"/>
        </w:rPr>
        <w:tab/>
      </w:r>
      <w:r w:rsidRPr="00822381">
        <w:rPr>
          <w:rFonts w:ascii="Times New Roman" w:hAnsi="Times New Roman"/>
          <w:b/>
          <w:bCs/>
          <w:iCs/>
          <w:color w:val="000000"/>
          <w:u w:val="single"/>
          <w:lang w:val="uk-UA" w:eastAsia="uk-UA"/>
        </w:rPr>
        <w:t xml:space="preserve">ПОСТАЧАЛЬНИК  має право: </w:t>
      </w:r>
    </w:p>
    <w:p w14:paraId="7AC278E8"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6.4.1.</w:t>
      </w:r>
      <w:r w:rsidRPr="00822381">
        <w:rPr>
          <w:rFonts w:ascii="Times New Roman" w:hAnsi="Times New Roman"/>
          <w:bCs/>
          <w:iCs/>
          <w:color w:val="000000"/>
          <w:lang w:val="uk-UA" w:eastAsia="uk-UA"/>
        </w:rPr>
        <w:tab/>
        <w:t>Своєчасно та в повному обсязі отримувати плату за поставлений Товар;</w:t>
      </w:r>
    </w:p>
    <w:p w14:paraId="11A551EC"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6.4.2.</w:t>
      </w:r>
      <w:r w:rsidRPr="00822381">
        <w:rPr>
          <w:rFonts w:ascii="Times New Roman" w:hAnsi="Times New Roman"/>
          <w:bCs/>
          <w:iCs/>
          <w:color w:val="000000"/>
          <w:lang w:val="uk-UA" w:eastAsia="uk-UA"/>
        </w:rPr>
        <w:tab/>
        <w:t>На дострокову поставку Товару, у випадку, якщо це передбачено у Заявці на поставку, за письмовим погодженням ПОКУПЦЯ.</w:t>
      </w:r>
    </w:p>
    <w:p w14:paraId="0E44851B" w14:textId="77777777" w:rsidR="00AA5276" w:rsidRPr="00822381" w:rsidRDefault="00AA5276" w:rsidP="00AA5276">
      <w:pPr>
        <w:ind w:left="993"/>
        <w:jc w:val="both"/>
        <w:rPr>
          <w:color w:val="000000"/>
          <w:lang w:val="uk-UA"/>
        </w:rPr>
      </w:pPr>
    </w:p>
    <w:p w14:paraId="75B32363"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7. ВІДПОВІДАЛЬНІСТЬ СТОРІН</w:t>
      </w:r>
    </w:p>
    <w:p w14:paraId="74619136" w14:textId="77777777"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t>7.1.</w:t>
      </w:r>
      <w:r w:rsidRPr="00822381">
        <w:rPr>
          <w:rFonts w:ascii="Times New Roman" w:hAnsi="Times New Roman"/>
          <w:bCs/>
          <w:iCs/>
          <w:color w:val="000000"/>
          <w:lang w:val="uk-UA" w:eastAsia="uk-UA"/>
        </w:rPr>
        <w:tab/>
        <w:t>У разі невиконання або неналежного виконання будь-якої з Сторін прийнятих на себе за цим Договором зобов'язань, вона несе відповідальність перед іншою Стороною відповідно до вимог чинного законодавства України, в тому числі, відшкодовує збитки, сплачує штрафні санкції. Сторони дійшли згоди, що збитки (витрати), понесені на виконання даного Договору, стягуються з винної Сторони в повному обсязі незалежно від санкцій, передбачених розділом 7 цього Договору.</w:t>
      </w:r>
    </w:p>
    <w:p w14:paraId="5E0CB562" w14:textId="77777777" w:rsidR="00AA5276" w:rsidRPr="00822381" w:rsidRDefault="00AA5276" w:rsidP="00AA5276">
      <w:pPr>
        <w:ind w:left="993" w:hanging="709"/>
        <w:rPr>
          <w:bCs/>
          <w:iCs/>
          <w:color w:val="000000"/>
          <w:lang w:val="uk-UA" w:eastAsia="uk-UA"/>
        </w:rPr>
      </w:pPr>
      <w:r w:rsidRPr="00822381">
        <w:rPr>
          <w:bCs/>
          <w:iCs/>
          <w:color w:val="000000"/>
          <w:lang w:val="uk-UA" w:eastAsia="uk-UA"/>
        </w:rPr>
        <w:t>7.2.</w:t>
      </w:r>
      <w:r w:rsidRPr="00822381">
        <w:rPr>
          <w:bCs/>
          <w:iCs/>
          <w:color w:val="000000"/>
          <w:lang w:val="uk-UA" w:eastAsia="uk-UA"/>
        </w:rPr>
        <w:tab/>
        <w:t xml:space="preserve">У разі </w:t>
      </w:r>
      <w:proofErr w:type="spellStart"/>
      <w:r w:rsidRPr="00822381">
        <w:rPr>
          <w:lang w:val="uk-UA"/>
        </w:rPr>
        <w:t>непоставки</w:t>
      </w:r>
      <w:proofErr w:type="spellEnd"/>
      <w:r w:rsidRPr="00822381">
        <w:rPr>
          <w:lang w:val="uk-UA"/>
        </w:rPr>
        <w:t>, недопоставки,</w:t>
      </w:r>
      <w:r w:rsidRPr="00822381">
        <w:rPr>
          <w:bCs/>
          <w:iCs/>
          <w:color w:val="000000"/>
          <w:lang w:val="uk-UA" w:eastAsia="uk-UA"/>
        </w:rPr>
        <w:t xml:space="preserve"> поставки Товару з порушенням строку, передбаченого у цьому Договорі, ПОСТАЧАЛЬНИК перед ПОКУПЦЕМ несе наступну відповідальність: </w:t>
      </w:r>
    </w:p>
    <w:p w14:paraId="289758AE" w14:textId="179D64DC" w:rsidR="00AA5276" w:rsidRPr="00822381" w:rsidRDefault="00AA5276" w:rsidP="00AA5276">
      <w:pPr>
        <w:pStyle w:val="a3"/>
        <w:ind w:left="993" w:hanging="709"/>
        <w:rPr>
          <w:rFonts w:ascii="Times New Roman" w:hAnsi="Times New Roman"/>
          <w:bCs/>
          <w:iCs/>
          <w:color w:val="000000"/>
          <w:lang w:val="uk-UA" w:eastAsia="uk-UA"/>
        </w:rPr>
      </w:pPr>
      <w:r w:rsidRPr="00822381">
        <w:rPr>
          <w:rFonts w:ascii="Times New Roman" w:hAnsi="Times New Roman"/>
          <w:bCs/>
          <w:iCs/>
          <w:color w:val="000000"/>
          <w:lang w:val="uk-UA" w:eastAsia="uk-UA"/>
        </w:rPr>
        <w:lastRenderedPageBreak/>
        <w:t>7.2.1.</w:t>
      </w:r>
      <w:r w:rsidRPr="00822381">
        <w:rPr>
          <w:rFonts w:ascii="Times New Roman" w:hAnsi="Times New Roman"/>
          <w:bCs/>
          <w:iCs/>
          <w:color w:val="000000"/>
          <w:lang w:val="uk-UA" w:eastAsia="uk-UA"/>
        </w:rPr>
        <w:tab/>
        <w:t>у випадку прострочення поставки (</w:t>
      </w:r>
      <w:proofErr w:type="spellStart"/>
      <w:r w:rsidRPr="00822381">
        <w:rPr>
          <w:rFonts w:ascii="Times New Roman" w:hAnsi="Times New Roman"/>
          <w:lang w:val="uk-UA"/>
        </w:rPr>
        <w:t>непоставки</w:t>
      </w:r>
      <w:proofErr w:type="spellEnd"/>
      <w:r w:rsidRPr="00822381">
        <w:rPr>
          <w:rFonts w:ascii="Times New Roman" w:hAnsi="Times New Roman"/>
          <w:lang w:val="uk-UA"/>
        </w:rPr>
        <w:t>, недопоставки</w:t>
      </w:r>
      <w:r w:rsidRPr="00822381">
        <w:rPr>
          <w:rFonts w:ascii="Times New Roman" w:hAnsi="Times New Roman"/>
          <w:bCs/>
          <w:iCs/>
          <w:color w:val="000000"/>
          <w:lang w:val="uk-UA" w:eastAsia="uk-UA"/>
        </w:rPr>
        <w:t xml:space="preserve">) Товару в межах 10 (десяти) календарних днів ПОСТАЧАЛЬНИК сплачує ПОКУПЦЮ штраф у розмірі </w:t>
      </w:r>
      <w:ins w:id="83" w:author="Попович Павел Петрович" w:date="2022-07-11T15:13:00Z">
        <w:r w:rsidR="009346BE">
          <w:rPr>
            <w:rFonts w:ascii="Times New Roman" w:hAnsi="Times New Roman"/>
            <w:bCs/>
            <w:iCs/>
            <w:color w:val="000000"/>
            <w:lang w:val="uk-UA" w:eastAsia="uk-UA"/>
          </w:rPr>
          <w:t>0,</w:t>
        </w:r>
      </w:ins>
      <w:r w:rsidRPr="00822381">
        <w:rPr>
          <w:rFonts w:ascii="Times New Roman" w:hAnsi="Times New Roman"/>
          <w:bCs/>
          <w:iCs/>
          <w:color w:val="000000"/>
          <w:lang w:val="uk-UA" w:eastAsia="uk-UA"/>
        </w:rPr>
        <w:t xml:space="preserve">5% </w:t>
      </w:r>
      <w:ins w:id="84" w:author="Попович Павел Петрович" w:date="2022-07-11T15:13:00Z">
        <w:r w:rsidR="009346BE">
          <w:rPr>
            <w:rFonts w:ascii="Times New Roman" w:hAnsi="Times New Roman"/>
            <w:bCs/>
            <w:iCs/>
            <w:color w:val="000000"/>
            <w:lang w:val="uk-UA" w:eastAsia="uk-UA"/>
          </w:rPr>
          <w:t>(нуль</w:t>
        </w:r>
      </w:ins>
      <w:ins w:id="85" w:author="Попович Павел Петрович" w:date="2022-07-11T15:14:00Z">
        <w:r w:rsidR="002349E2">
          <w:rPr>
            <w:rFonts w:ascii="Times New Roman" w:hAnsi="Times New Roman"/>
            <w:bCs/>
            <w:iCs/>
            <w:color w:val="000000"/>
            <w:lang w:val="uk-UA" w:eastAsia="uk-UA"/>
          </w:rPr>
          <w:t xml:space="preserve"> кома п’ять</w:t>
        </w:r>
      </w:ins>
      <w:ins w:id="86" w:author="Попович Павел Петрович" w:date="2022-07-11T15:13:00Z">
        <w:r w:rsidR="009346BE">
          <w:rPr>
            <w:rFonts w:ascii="Times New Roman" w:hAnsi="Times New Roman"/>
            <w:bCs/>
            <w:iCs/>
            <w:color w:val="000000"/>
            <w:lang w:val="uk-UA" w:eastAsia="uk-UA"/>
          </w:rPr>
          <w:t xml:space="preserve">) </w:t>
        </w:r>
      </w:ins>
      <w:r w:rsidRPr="00822381">
        <w:rPr>
          <w:rFonts w:ascii="Times New Roman" w:hAnsi="Times New Roman"/>
          <w:bCs/>
          <w:iCs/>
          <w:color w:val="000000"/>
          <w:lang w:val="uk-UA" w:eastAsia="uk-UA"/>
        </w:rPr>
        <w:t xml:space="preserve">від суми цього Договору. </w:t>
      </w:r>
    </w:p>
    <w:p w14:paraId="5131CA26" w14:textId="77777777" w:rsidR="00AA5276" w:rsidRPr="00822381" w:rsidRDefault="00AA5276" w:rsidP="00AA5276">
      <w:pPr>
        <w:pStyle w:val="a3"/>
        <w:ind w:left="993" w:hanging="709"/>
        <w:rPr>
          <w:rFonts w:ascii="Times New Roman" w:hAnsi="Times New Roman"/>
          <w:lang w:val="uk-UA" w:eastAsia="uk-UA"/>
        </w:rPr>
      </w:pPr>
      <w:r w:rsidRPr="00822381">
        <w:rPr>
          <w:rFonts w:ascii="Times New Roman" w:hAnsi="Times New Roman"/>
          <w:bCs/>
          <w:iCs/>
          <w:color w:val="000000"/>
          <w:lang w:val="uk-UA" w:eastAsia="uk-UA"/>
        </w:rPr>
        <w:t>7.2.2.</w:t>
      </w:r>
      <w:r w:rsidRPr="00822381">
        <w:rPr>
          <w:rFonts w:ascii="Times New Roman" w:hAnsi="Times New Roman"/>
          <w:bCs/>
          <w:iCs/>
          <w:color w:val="000000"/>
          <w:lang w:val="uk-UA" w:eastAsia="uk-UA"/>
        </w:rPr>
        <w:tab/>
        <w:t>у випадку прострочення поставки (</w:t>
      </w:r>
      <w:proofErr w:type="spellStart"/>
      <w:r w:rsidRPr="00822381">
        <w:rPr>
          <w:rFonts w:ascii="Times New Roman" w:hAnsi="Times New Roman"/>
          <w:lang w:val="uk-UA"/>
        </w:rPr>
        <w:t>непоставки</w:t>
      </w:r>
      <w:proofErr w:type="spellEnd"/>
      <w:r w:rsidRPr="00822381">
        <w:rPr>
          <w:rFonts w:ascii="Times New Roman" w:hAnsi="Times New Roman"/>
          <w:lang w:val="uk-UA"/>
        </w:rPr>
        <w:t>, недопоставки</w:t>
      </w:r>
      <w:r w:rsidRPr="00822381">
        <w:rPr>
          <w:rFonts w:ascii="Times New Roman" w:hAnsi="Times New Roman"/>
          <w:bCs/>
          <w:iCs/>
          <w:color w:val="000000"/>
          <w:lang w:val="uk-UA" w:eastAsia="uk-UA"/>
        </w:rPr>
        <w:t xml:space="preserve">) Товару понад 10 (десяти) календарних днів, ПОСТАЧАЛЬНИК починаючи з 11 (одинадцятого) календарного дня </w:t>
      </w:r>
      <w:r w:rsidRPr="00822381">
        <w:rPr>
          <w:rFonts w:ascii="Times New Roman" w:hAnsi="Times New Roman"/>
          <w:color w:val="000000" w:themeColor="text1"/>
          <w:lang w:val="uk-UA"/>
        </w:rPr>
        <w:t xml:space="preserve">додатково до штрафу передбаченому у </w:t>
      </w:r>
      <w:proofErr w:type="spellStart"/>
      <w:r w:rsidRPr="00822381">
        <w:rPr>
          <w:rFonts w:ascii="Times New Roman" w:hAnsi="Times New Roman"/>
          <w:color w:val="000000" w:themeColor="text1"/>
          <w:lang w:val="uk-UA"/>
        </w:rPr>
        <w:t>п.п</w:t>
      </w:r>
      <w:proofErr w:type="spellEnd"/>
      <w:r w:rsidRPr="00822381">
        <w:rPr>
          <w:rFonts w:ascii="Times New Roman" w:hAnsi="Times New Roman"/>
          <w:color w:val="000000" w:themeColor="text1"/>
          <w:lang w:val="uk-UA"/>
        </w:rPr>
        <w:t xml:space="preserve">. 7.2.1. </w:t>
      </w:r>
      <w:r w:rsidRPr="00822381">
        <w:rPr>
          <w:rFonts w:ascii="Times New Roman" w:hAnsi="Times New Roman"/>
          <w:bCs/>
          <w:iCs/>
          <w:color w:val="000000"/>
          <w:lang w:val="uk-UA" w:eastAsia="uk-UA"/>
        </w:rPr>
        <w:t xml:space="preserve">сплачує ПОКУПЦЮ неустойку у розмірі 0,1% </w:t>
      </w:r>
      <w:r w:rsidRPr="00822381">
        <w:rPr>
          <w:rFonts w:ascii="Times New Roman" w:hAnsi="Times New Roman"/>
          <w:lang w:val="uk-UA" w:eastAsia="uk-UA"/>
        </w:rPr>
        <w:t>від вартості непоставленого/недопоставленого Товару</w:t>
      </w:r>
    </w:p>
    <w:p w14:paraId="7E2503D2" w14:textId="77777777" w:rsidR="00AA5276" w:rsidRPr="00822381" w:rsidRDefault="00AA5276" w:rsidP="00AA5276">
      <w:pPr>
        <w:pStyle w:val="a3"/>
        <w:tabs>
          <w:tab w:val="left" w:pos="567"/>
        </w:tabs>
        <w:ind w:left="567"/>
        <w:rPr>
          <w:rFonts w:ascii="Times New Roman" w:hAnsi="Times New Roman"/>
          <w:bCs/>
          <w:iCs/>
          <w:color w:val="000000"/>
          <w:lang w:val="uk-UA" w:eastAsia="uk-UA"/>
        </w:rPr>
      </w:pPr>
      <w:r w:rsidRPr="00822381">
        <w:rPr>
          <w:rFonts w:ascii="Times New Roman" w:hAnsi="Times New Roman"/>
          <w:lang w:val="uk-UA" w:eastAsia="uk-UA"/>
        </w:rPr>
        <w:t xml:space="preserve"> </w:t>
      </w:r>
      <w:r w:rsidRPr="00822381">
        <w:rPr>
          <w:rFonts w:ascii="Times New Roman" w:hAnsi="Times New Roman"/>
          <w:bCs/>
          <w:iCs/>
          <w:color w:val="000000"/>
          <w:lang w:val="uk-UA" w:eastAsia="uk-UA"/>
        </w:rPr>
        <w:t>та/або Товару, поставленого з порушенням строків, за кожен день   прострочення.</w:t>
      </w:r>
    </w:p>
    <w:p w14:paraId="6D107E5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7.3.</w:t>
      </w:r>
      <w:r w:rsidRPr="00822381">
        <w:rPr>
          <w:rFonts w:ascii="Times New Roman" w:hAnsi="Times New Roman"/>
          <w:bCs/>
          <w:iCs/>
          <w:color w:val="000000"/>
          <w:lang w:val="uk-UA" w:eastAsia="uk-UA"/>
        </w:rPr>
        <w:tab/>
        <w:t>За порушення ПОСТАЧАЛЬНИКОМ строків, обумовлених у п. 2.10. цього Договору, ПОСТАЧАЛЬНИК  сплачує  ПОКУПЦЮ неустойку у розмірі 0,2% від вартості неякісного/поставленого некомплектного Товару за кожний прострочений день заміни неякісного/доукомплектування поставленого некомплектного Товару.</w:t>
      </w:r>
    </w:p>
    <w:p w14:paraId="2CCB6436" w14:textId="03DAE62A"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7.4.</w:t>
      </w:r>
      <w:r w:rsidRPr="00822381">
        <w:rPr>
          <w:rFonts w:ascii="Times New Roman" w:hAnsi="Times New Roman"/>
          <w:bCs/>
          <w:iCs/>
          <w:color w:val="000000"/>
          <w:lang w:val="uk-UA" w:eastAsia="uk-UA"/>
        </w:rPr>
        <w:tab/>
        <w:t xml:space="preserve">У разі поставки неякісного та/або некомплектного Товару з ПОСТАЧАЛЬНИКА стягується штраф у розмірі </w:t>
      </w:r>
      <w:del w:id="87" w:author="Попович Павел Петрович" w:date="2022-07-11T15:13:00Z">
        <w:r w:rsidRPr="00822381" w:rsidDel="009346BE">
          <w:rPr>
            <w:rFonts w:ascii="Times New Roman" w:hAnsi="Times New Roman"/>
            <w:bCs/>
            <w:iCs/>
            <w:color w:val="000000"/>
            <w:lang w:val="uk-UA" w:eastAsia="uk-UA"/>
          </w:rPr>
          <w:delText xml:space="preserve">20 </w:delText>
        </w:r>
      </w:del>
      <w:ins w:id="88" w:author="Попович Павел Петрович" w:date="2022-07-11T15:13:00Z">
        <w:r w:rsidR="009346BE">
          <w:rPr>
            <w:rFonts w:ascii="Times New Roman" w:hAnsi="Times New Roman"/>
            <w:bCs/>
            <w:iCs/>
            <w:color w:val="000000"/>
            <w:lang w:val="uk-UA" w:eastAsia="uk-UA"/>
          </w:rPr>
          <w:t>5</w:t>
        </w:r>
        <w:r w:rsidR="009346BE" w:rsidRPr="00822381">
          <w:rPr>
            <w:rFonts w:ascii="Times New Roman" w:hAnsi="Times New Roman"/>
            <w:bCs/>
            <w:iCs/>
            <w:color w:val="000000"/>
            <w:lang w:val="uk-UA" w:eastAsia="uk-UA"/>
          </w:rPr>
          <w:t xml:space="preserve"> </w:t>
        </w:r>
      </w:ins>
      <w:r w:rsidRPr="00822381">
        <w:rPr>
          <w:rFonts w:ascii="Times New Roman" w:hAnsi="Times New Roman"/>
          <w:bCs/>
          <w:iCs/>
          <w:color w:val="000000"/>
          <w:lang w:val="uk-UA" w:eastAsia="uk-UA"/>
        </w:rPr>
        <w:t>(</w:t>
      </w:r>
      <w:del w:id="89" w:author="Попович Павел Петрович" w:date="2022-07-11T15:13:00Z">
        <w:r w:rsidRPr="00822381" w:rsidDel="009346BE">
          <w:rPr>
            <w:rFonts w:ascii="Times New Roman" w:hAnsi="Times New Roman"/>
            <w:bCs/>
            <w:iCs/>
            <w:color w:val="000000"/>
            <w:lang w:val="uk-UA" w:eastAsia="uk-UA"/>
          </w:rPr>
          <w:delText>двадцяти</w:delText>
        </w:r>
      </w:del>
      <w:ins w:id="90" w:author="Попович Павел Петрович" w:date="2022-07-11T15:13:00Z">
        <w:r w:rsidR="009346BE">
          <w:rPr>
            <w:rFonts w:ascii="Times New Roman" w:hAnsi="Times New Roman"/>
            <w:bCs/>
            <w:iCs/>
            <w:color w:val="000000"/>
            <w:lang w:val="uk-UA" w:eastAsia="uk-UA"/>
          </w:rPr>
          <w:t xml:space="preserve"> п’ять</w:t>
        </w:r>
      </w:ins>
      <w:r w:rsidRPr="00822381">
        <w:rPr>
          <w:rFonts w:ascii="Times New Roman" w:hAnsi="Times New Roman"/>
          <w:bCs/>
          <w:iCs/>
          <w:color w:val="000000"/>
          <w:lang w:val="uk-UA" w:eastAsia="uk-UA"/>
        </w:rPr>
        <w:t>) відсотків суми неякісного та/або некомплектного Товару за кожен випадок такого порушення.</w:t>
      </w:r>
    </w:p>
    <w:p w14:paraId="11D043A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7.5.</w:t>
      </w:r>
      <w:r w:rsidRPr="00822381">
        <w:rPr>
          <w:rFonts w:ascii="Times New Roman" w:hAnsi="Times New Roman"/>
          <w:bCs/>
          <w:iCs/>
          <w:color w:val="000000"/>
          <w:lang w:val="uk-UA" w:eastAsia="uk-UA"/>
        </w:rPr>
        <w:tab/>
        <w:t>У разі, якщо в результаті невиконання зобов'язань за Договором ПОСТАЧАЛЬНИКОМ контролюючими органами стосовно ПОКУПЦЯ будуть виявлені порушення законодавства і до ПОКУПЦЯ будуть застосовані заходи відповідальності, ПОСТАЧАЛЬНИК відшкодовує ПОКУПЦЮ всі витрати, пов'язані з таким порушенням чинного законодавства України та несенням витрат по виплаті в тому числі, але не обмежуючись: сум накладених штрафних санкцій, пені, витрат на вчинення дій на виконання рішень контролюючих органів, засобів на оплату судового збору та витрат тощо.</w:t>
      </w:r>
    </w:p>
    <w:p w14:paraId="7DC06E47"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7.6.</w:t>
      </w:r>
      <w:r w:rsidRPr="00822381">
        <w:rPr>
          <w:rFonts w:ascii="Times New Roman" w:hAnsi="Times New Roman"/>
          <w:bCs/>
          <w:iCs/>
          <w:color w:val="000000"/>
          <w:lang w:val="uk-UA" w:eastAsia="uk-UA"/>
        </w:rPr>
        <w:tab/>
        <w:t>Після досягнення терміну  30  календарних днів прострочення поставки Товару ПОКУПЕЦЬ має право, в односторонньому порядку розірвати цей Договір у порядку, передбаченому п. 6.2.1. цього Договору, а ПОСТАЧАЛЬНИК зобов'язується сплатити ПОКУПЦЮ штрафні санкції за весь строк невиконання зобов'язань з поставки Товару.</w:t>
      </w:r>
    </w:p>
    <w:p w14:paraId="5A53895C" w14:textId="6AD58934"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7.7.</w:t>
      </w:r>
      <w:r w:rsidRPr="00822381">
        <w:rPr>
          <w:rFonts w:ascii="Times New Roman" w:hAnsi="Times New Roman"/>
          <w:bCs/>
          <w:iCs/>
          <w:color w:val="000000"/>
          <w:lang w:val="uk-UA" w:eastAsia="uk-UA"/>
        </w:rPr>
        <w:tab/>
        <w:t>За односторонню відмову ПОСТАЧАЛЬНИКА</w:t>
      </w:r>
      <w:ins w:id="91" w:author="Попович Павел Петрович" w:date="2022-07-11T15:15:00Z">
        <w:r w:rsidR="00C04D28">
          <w:rPr>
            <w:rFonts w:ascii="Times New Roman" w:hAnsi="Times New Roman"/>
            <w:bCs/>
            <w:iCs/>
            <w:color w:val="000000"/>
            <w:lang w:val="uk-UA" w:eastAsia="uk-UA"/>
          </w:rPr>
          <w:t xml:space="preserve"> або ПОКУПЦЯ</w:t>
        </w:r>
      </w:ins>
      <w:r w:rsidRPr="00822381">
        <w:rPr>
          <w:rFonts w:ascii="Times New Roman" w:hAnsi="Times New Roman"/>
          <w:bCs/>
          <w:iCs/>
          <w:color w:val="000000"/>
          <w:lang w:val="uk-UA" w:eastAsia="uk-UA"/>
        </w:rPr>
        <w:t xml:space="preserve"> від виконання своїх зобов’язань, що випливають з цього Договору ПОСТАЧАЛЬНИК </w:t>
      </w:r>
      <w:ins w:id="92" w:author="Попович Павел Петрович" w:date="2022-07-11T15:15:00Z">
        <w:r w:rsidR="00C04D28">
          <w:rPr>
            <w:rFonts w:ascii="Times New Roman" w:hAnsi="Times New Roman"/>
            <w:bCs/>
            <w:iCs/>
            <w:color w:val="000000"/>
            <w:lang w:val="uk-UA" w:eastAsia="uk-UA"/>
          </w:rPr>
          <w:t xml:space="preserve">або ПОКУПЕЦЬ </w:t>
        </w:r>
      </w:ins>
      <w:r w:rsidRPr="00822381">
        <w:rPr>
          <w:rFonts w:ascii="Times New Roman" w:hAnsi="Times New Roman"/>
          <w:bCs/>
          <w:iCs/>
          <w:color w:val="000000"/>
          <w:lang w:val="uk-UA" w:eastAsia="uk-UA"/>
        </w:rPr>
        <w:t>несе відповідальність у вигляді штрафу в розмірі 20 (двадцять) % (відсотків) від суми цього Договору.</w:t>
      </w:r>
    </w:p>
    <w:p w14:paraId="51C97A18" w14:textId="77777777" w:rsidR="00AA5276" w:rsidRPr="00822381" w:rsidRDefault="00AA5276" w:rsidP="00AA5276">
      <w:pPr>
        <w:ind w:left="567" w:hanging="567"/>
        <w:jc w:val="both"/>
        <w:rPr>
          <w:rFonts w:eastAsia="Calibri"/>
          <w:lang w:val="uk-UA"/>
        </w:rPr>
      </w:pPr>
      <w:r w:rsidRPr="00822381">
        <w:rPr>
          <w:rFonts w:eastAsia="Calibri"/>
          <w:lang w:val="uk-UA"/>
        </w:rPr>
        <w:t>7.7.1.</w:t>
      </w:r>
      <w:r w:rsidRPr="00822381">
        <w:rPr>
          <w:rFonts w:ascii="Calibri" w:eastAsia="Calibri" w:hAnsi="Calibri" w:cs="Calibri"/>
          <w:sz w:val="22"/>
          <w:szCs w:val="22"/>
          <w:lang w:val="uk-UA"/>
        </w:rPr>
        <w:t xml:space="preserve"> </w:t>
      </w:r>
      <w:r w:rsidRPr="00822381">
        <w:rPr>
          <w:rFonts w:eastAsia="Calibri"/>
          <w:lang w:val="uk-UA"/>
        </w:rPr>
        <w:t>Під односторонньою відмовою ПОСТАЧАЛЬНИКА від виконання своїх зобов’язань Сторони розуміють:</w:t>
      </w:r>
    </w:p>
    <w:p w14:paraId="395DC53C" w14:textId="77777777" w:rsidR="00AA5276" w:rsidRPr="00822381" w:rsidRDefault="00AA5276" w:rsidP="00AA5276">
      <w:pPr>
        <w:ind w:left="567"/>
        <w:jc w:val="both"/>
        <w:rPr>
          <w:rFonts w:eastAsia="Calibri"/>
          <w:lang w:val="uk-UA"/>
        </w:rPr>
      </w:pPr>
      <w:r w:rsidRPr="00822381">
        <w:rPr>
          <w:rFonts w:eastAsia="Calibri"/>
          <w:lang w:val="uk-UA"/>
        </w:rPr>
        <w:t>- ненадання ПОСТАЧАЛЬНИКОМ ПОКУПЦЮ рахунку на оплату протягом 2 робочих днів з дати письмової вимоги від ПОКУПЦЯ;</w:t>
      </w:r>
    </w:p>
    <w:p w14:paraId="5D645275" w14:textId="77777777" w:rsidR="00AA5276" w:rsidRPr="00822381" w:rsidRDefault="00AA5276" w:rsidP="00AA5276">
      <w:pPr>
        <w:autoSpaceDE w:val="0"/>
        <w:autoSpaceDN w:val="0"/>
        <w:ind w:left="567"/>
        <w:jc w:val="both"/>
        <w:rPr>
          <w:rFonts w:eastAsia="Calibri"/>
          <w:lang w:val="uk-UA"/>
        </w:rPr>
      </w:pPr>
      <w:r w:rsidRPr="00822381">
        <w:rPr>
          <w:rFonts w:eastAsia="Calibri"/>
          <w:lang w:val="uk-UA"/>
        </w:rPr>
        <w:t>- письмове повідомлення ПОСТАЧАЛЬНИКА про відмову від своїх договірних зобов’язань щодо поставки Товару</w:t>
      </w:r>
      <w:r w:rsidRPr="00822381">
        <w:rPr>
          <w:rFonts w:eastAsia="Calibri"/>
          <w:lang w:val="uk-UA" w:eastAsia="en-US"/>
        </w:rPr>
        <w:t xml:space="preserve"> з будь-яких підстав, направлене будь-яким засобом зв’язку, зазначеним у пп.12.7, 12.8 цього Договору, </w:t>
      </w:r>
      <w:r w:rsidRPr="00822381">
        <w:rPr>
          <w:rFonts w:eastAsia="Calibri"/>
          <w:lang w:val="uk-UA"/>
        </w:rPr>
        <w:t>на будь-якому етапі виконання Договору;</w:t>
      </w:r>
    </w:p>
    <w:p w14:paraId="6CBC2D2A" w14:textId="777564C4" w:rsidR="00AA5276" w:rsidDel="007A35A2" w:rsidRDefault="00AA5276" w:rsidP="00AA5276">
      <w:pPr>
        <w:autoSpaceDE w:val="0"/>
        <w:autoSpaceDN w:val="0"/>
        <w:ind w:left="567"/>
        <w:jc w:val="both"/>
        <w:rPr>
          <w:del w:id="93" w:author="Попович Павел Петрович" w:date="2022-07-11T15:16:00Z"/>
          <w:rFonts w:eastAsia="Calibri"/>
          <w:lang w:val="uk-UA"/>
        </w:rPr>
      </w:pPr>
      <w:del w:id="94" w:author="Попович Павел Петрович" w:date="2022-07-11T15:16:00Z">
        <w:r w:rsidRPr="00822381" w:rsidDel="007A35A2">
          <w:rPr>
            <w:rFonts w:eastAsia="Calibri"/>
            <w:lang w:val="uk-UA"/>
          </w:rPr>
          <w:delText xml:space="preserve">- </w:delText>
        </w:r>
        <w:r w:rsidRPr="00822381" w:rsidDel="007A35A2">
          <w:rPr>
            <w:color w:val="000000"/>
            <w:lang w:val="uk-UA" w:eastAsia="uk-UA"/>
          </w:rPr>
          <w:delText>неотримання відповіді – підтвердження отримання листа  ПОКУПЦЕМ від ПОСТАЧАЛЬНИКА</w:delText>
        </w:r>
        <w:r w:rsidRPr="00822381" w:rsidDel="007A35A2">
          <w:rPr>
            <w:rFonts w:eastAsia="Calibri"/>
            <w:lang w:val="uk-UA"/>
          </w:rPr>
          <w:delText xml:space="preserve"> відповідно до п. 12.8 цього Договору.</w:delText>
        </w:r>
      </w:del>
    </w:p>
    <w:p w14:paraId="6DA79DF9" w14:textId="7C5CAC66" w:rsidR="007A35A2" w:rsidRDefault="007A35A2" w:rsidP="00AA5276">
      <w:pPr>
        <w:autoSpaceDE w:val="0"/>
        <w:autoSpaceDN w:val="0"/>
        <w:ind w:left="567"/>
        <w:jc w:val="both"/>
        <w:rPr>
          <w:ins w:id="95" w:author="Попович Павел Петрович" w:date="2022-07-11T15:17:00Z"/>
          <w:rFonts w:eastAsia="Calibri"/>
          <w:lang w:val="uk-UA"/>
        </w:rPr>
      </w:pPr>
      <w:ins w:id="96" w:author="Попович Павел Петрович" w:date="2022-07-11T15:16:00Z">
        <w:r w:rsidRPr="00822381">
          <w:rPr>
            <w:rFonts w:eastAsia="Calibri"/>
            <w:lang w:val="uk-UA"/>
          </w:rPr>
          <w:t xml:space="preserve">Під односторонньою відмовою </w:t>
        </w:r>
      </w:ins>
      <w:ins w:id="97" w:author="Попович Павел Петрович" w:date="2022-07-11T15:17:00Z">
        <w:r>
          <w:rPr>
            <w:rFonts w:eastAsia="Calibri"/>
            <w:lang w:val="uk-UA"/>
          </w:rPr>
          <w:t>ПОКУПЦЯ</w:t>
        </w:r>
      </w:ins>
      <w:ins w:id="98" w:author="Попович Павел Петрович" w:date="2022-07-11T15:16:00Z">
        <w:r w:rsidRPr="00822381">
          <w:rPr>
            <w:rFonts w:eastAsia="Calibri"/>
            <w:lang w:val="uk-UA"/>
          </w:rPr>
          <w:t xml:space="preserve"> від виконання своїх зобов’язань Сторони розуміють:</w:t>
        </w:r>
      </w:ins>
    </w:p>
    <w:p w14:paraId="75EE46E0" w14:textId="1B4FB399" w:rsidR="00275D80" w:rsidRPr="00822381" w:rsidRDefault="00275D80" w:rsidP="00275D80">
      <w:pPr>
        <w:ind w:left="567"/>
        <w:jc w:val="both"/>
        <w:rPr>
          <w:ins w:id="99" w:author="Попович Павел Петрович" w:date="2022-07-11T15:18:00Z"/>
          <w:rFonts w:eastAsia="Calibri"/>
          <w:lang w:val="uk-UA"/>
        </w:rPr>
      </w:pPr>
      <w:ins w:id="100" w:author="Попович Павел Петрович" w:date="2022-07-11T15:18:00Z">
        <w:r>
          <w:rPr>
            <w:rFonts w:eastAsia="Calibri"/>
            <w:lang w:val="uk-UA"/>
          </w:rPr>
          <w:t>- не оплата</w:t>
        </w:r>
        <w:r w:rsidRPr="00822381">
          <w:rPr>
            <w:rFonts w:eastAsia="Calibri"/>
            <w:lang w:val="uk-UA"/>
          </w:rPr>
          <w:t xml:space="preserve"> </w:t>
        </w:r>
        <w:r>
          <w:rPr>
            <w:rFonts w:eastAsia="Calibri"/>
            <w:lang w:val="uk-UA"/>
          </w:rPr>
          <w:t>ПОКУПЦЕМ</w:t>
        </w:r>
        <w:r w:rsidRPr="00822381">
          <w:rPr>
            <w:rFonts w:eastAsia="Calibri"/>
            <w:lang w:val="uk-UA"/>
          </w:rPr>
          <w:t xml:space="preserve"> рахунку на оплату протягом 2 робочих днів з дати </w:t>
        </w:r>
        <w:r>
          <w:rPr>
            <w:rFonts w:eastAsia="Calibri"/>
            <w:lang w:val="uk-UA"/>
          </w:rPr>
          <w:t>його отримання</w:t>
        </w:r>
        <w:r w:rsidRPr="00822381">
          <w:rPr>
            <w:rFonts w:eastAsia="Calibri"/>
            <w:lang w:val="uk-UA"/>
          </w:rPr>
          <w:t>;</w:t>
        </w:r>
      </w:ins>
    </w:p>
    <w:p w14:paraId="5121FAA2" w14:textId="47AE6878" w:rsidR="00275D80" w:rsidRPr="00822381" w:rsidRDefault="00275D80" w:rsidP="00275D80">
      <w:pPr>
        <w:autoSpaceDE w:val="0"/>
        <w:autoSpaceDN w:val="0"/>
        <w:ind w:left="567"/>
        <w:jc w:val="both"/>
        <w:rPr>
          <w:ins w:id="101" w:author="Попович Павел Петрович" w:date="2022-07-11T15:18:00Z"/>
          <w:rFonts w:eastAsia="Calibri"/>
          <w:lang w:val="uk-UA"/>
        </w:rPr>
      </w:pPr>
      <w:ins w:id="102" w:author="Попович Павел Петрович" w:date="2022-07-11T15:18:00Z">
        <w:r w:rsidRPr="00822381">
          <w:rPr>
            <w:rFonts w:eastAsia="Calibri"/>
            <w:lang w:val="uk-UA"/>
          </w:rPr>
          <w:t xml:space="preserve">- письмове повідомлення </w:t>
        </w:r>
        <w:r>
          <w:rPr>
            <w:rFonts w:eastAsia="Calibri"/>
            <w:lang w:val="uk-UA"/>
          </w:rPr>
          <w:t>Покупця</w:t>
        </w:r>
        <w:r w:rsidRPr="00822381">
          <w:rPr>
            <w:rFonts w:eastAsia="Calibri"/>
            <w:lang w:val="uk-UA"/>
          </w:rPr>
          <w:t xml:space="preserve"> про відмову від своїх договірних зобов’язань щодо </w:t>
        </w:r>
      </w:ins>
      <w:ins w:id="103" w:author="Попович Павел Петрович" w:date="2022-07-11T15:19:00Z">
        <w:r w:rsidR="005609D8">
          <w:rPr>
            <w:rFonts w:eastAsia="Calibri"/>
            <w:lang w:val="uk-UA"/>
          </w:rPr>
          <w:t>купівлі</w:t>
        </w:r>
      </w:ins>
      <w:ins w:id="104" w:author="Попович Павел Петрович" w:date="2022-07-11T15:18:00Z">
        <w:r w:rsidRPr="00822381">
          <w:rPr>
            <w:rFonts w:eastAsia="Calibri"/>
            <w:lang w:val="uk-UA"/>
          </w:rPr>
          <w:t xml:space="preserve"> Товару</w:t>
        </w:r>
        <w:r w:rsidRPr="00822381">
          <w:rPr>
            <w:rFonts w:eastAsia="Calibri"/>
            <w:lang w:val="uk-UA" w:eastAsia="en-US"/>
          </w:rPr>
          <w:t xml:space="preserve"> з будь-яких підстав, направлене будь-яким засобом зв’язку, зазначеним у пп.12.7, 12.8 цього Договору, </w:t>
        </w:r>
        <w:r w:rsidRPr="00822381">
          <w:rPr>
            <w:rFonts w:eastAsia="Calibri"/>
            <w:lang w:val="uk-UA"/>
          </w:rPr>
          <w:t>на будь-якому етапі виконання Договору;</w:t>
        </w:r>
      </w:ins>
    </w:p>
    <w:p w14:paraId="0A4EBD2B" w14:textId="77777777" w:rsidR="007A35A2" w:rsidRPr="00822381" w:rsidRDefault="007A35A2" w:rsidP="00AA5276">
      <w:pPr>
        <w:autoSpaceDE w:val="0"/>
        <w:autoSpaceDN w:val="0"/>
        <w:ind w:left="567"/>
        <w:jc w:val="both"/>
        <w:rPr>
          <w:ins w:id="105" w:author="Попович Павел Петрович" w:date="2022-07-11T15:16:00Z"/>
          <w:rFonts w:eastAsia="Calibri"/>
          <w:lang w:val="uk-UA"/>
        </w:rPr>
      </w:pPr>
    </w:p>
    <w:p w14:paraId="0A1D9C3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7.8.</w:t>
      </w:r>
      <w:r w:rsidRPr="00822381">
        <w:rPr>
          <w:rFonts w:ascii="Times New Roman" w:hAnsi="Times New Roman"/>
          <w:bCs/>
          <w:iCs/>
          <w:color w:val="000000"/>
          <w:lang w:val="uk-UA" w:eastAsia="uk-UA"/>
        </w:rPr>
        <w:tab/>
        <w:t>ПОСТАЧАЛЬНИК відповідає перед ПОКУПЦЕМ за належне оформлення та комплектність товаросупроводжувальних документів. У випадку відсутності всіх необхідних товаросупроводжувальних документів Товар або партія Товару вважається непоставленим (-</w:t>
      </w:r>
      <w:proofErr w:type="spellStart"/>
      <w:r w:rsidRPr="00822381">
        <w:rPr>
          <w:rFonts w:ascii="Times New Roman" w:hAnsi="Times New Roman"/>
          <w:bCs/>
          <w:iCs/>
          <w:color w:val="000000"/>
          <w:lang w:val="uk-UA" w:eastAsia="uk-UA"/>
        </w:rPr>
        <w:t>ою</w:t>
      </w:r>
      <w:proofErr w:type="spellEnd"/>
      <w:r w:rsidRPr="00822381">
        <w:rPr>
          <w:rFonts w:ascii="Times New Roman" w:hAnsi="Times New Roman"/>
          <w:bCs/>
          <w:iCs/>
          <w:color w:val="000000"/>
          <w:lang w:val="uk-UA" w:eastAsia="uk-UA"/>
        </w:rPr>
        <w:t>) (недопоставленим; -</w:t>
      </w:r>
      <w:proofErr w:type="spellStart"/>
      <w:r w:rsidRPr="00822381">
        <w:rPr>
          <w:rFonts w:ascii="Times New Roman" w:hAnsi="Times New Roman"/>
          <w:bCs/>
          <w:iCs/>
          <w:color w:val="000000"/>
          <w:lang w:val="uk-UA" w:eastAsia="uk-UA"/>
        </w:rPr>
        <w:t>ою</w:t>
      </w:r>
      <w:proofErr w:type="spellEnd"/>
      <w:r w:rsidRPr="00822381">
        <w:rPr>
          <w:rFonts w:ascii="Times New Roman" w:hAnsi="Times New Roman"/>
          <w:bCs/>
          <w:iCs/>
          <w:color w:val="000000"/>
          <w:lang w:val="uk-UA" w:eastAsia="uk-UA"/>
        </w:rPr>
        <w:t>), у зв’язку з чим ПОКУПЕЦЬ має право застосувати до ПОСТАЧАЛЬНИКА санкції, обумовлені п. 7.2. цього Договору.</w:t>
      </w:r>
    </w:p>
    <w:p w14:paraId="2CFEE2D7" w14:textId="4715478F"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lastRenderedPageBreak/>
        <w:t>7.9.</w:t>
      </w:r>
      <w:r w:rsidRPr="00822381">
        <w:rPr>
          <w:rFonts w:ascii="Times New Roman" w:hAnsi="Times New Roman"/>
          <w:bCs/>
          <w:iCs/>
          <w:color w:val="000000"/>
          <w:lang w:val="uk-UA" w:eastAsia="uk-UA"/>
        </w:rPr>
        <w:tab/>
      </w:r>
      <w:del w:id="106" w:author="Попович Павел Петрович" w:date="2022-07-11T15:21:00Z">
        <w:r w:rsidRPr="00822381" w:rsidDel="00835BA1">
          <w:rPr>
            <w:rFonts w:ascii="Times New Roman" w:hAnsi="Times New Roman"/>
            <w:bCs/>
            <w:iCs/>
            <w:color w:val="000000"/>
            <w:lang w:val="uk-UA" w:eastAsia="uk-UA"/>
          </w:rPr>
          <w:delText xml:space="preserve">Якщо ПОСТАЧАЛЬНИКОМ поставлений неякісний/некомплектний Товар або протягом строку, вказаного у п. 2.5. цього Договору виявлені дефекти, недоліки або пошкодження в Товарі, які не були усунуті у порядку, визначеному в розділі 2 цього Договору та/або ПОСТАЧАЛЬНИКОМ були порушені зобов’язання по цьому Договору до моменту повного розрахунку ПОКУПЦЕМ за поставлений Товар, ПОКУПЕЦЬ має право у безспірному порядку за рахунок суми, вказаної у п. 3.1. цього Договору, утримати грошові кошти в рахунок компенсації вартості усунення недоліків, дефектів, пошкоджень у Товарі, виплати штрафних санкцій, нарахованих за неналежне виконання та/або невиконання ПОСТАЧАЛЬНИКОМ зобов’язань по цьому Договору (п.п. 7.2.-7.4. та 7.7. цього Договору), які не були іншим чином компенсовані ПОСТАЧАЛЬНИКОМ, на що останній, підписавши цей Договір, дає свою згоду. </w:delText>
        </w:r>
      </w:del>
      <w:r w:rsidRPr="00822381">
        <w:rPr>
          <w:rFonts w:ascii="Times New Roman" w:hAnsi="Times New Roman"/>
          <w:bCs/>
          <w:iCs/>
          <w:color w:val="000000"/>
          <w:lang w:val="uk-UA" w:eastAsia="uk-UA"/>
        </w:rPr>
        <w:t xml:space="preserve"> </w:t>
      </w:r>
    </w:p>
    <w:p w14:paraId="49512B6B"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7.10.</w:t>
      </w:r>
      <w:r w:rsidRPr="00822381">
        <w:rPr>
          <w:rFonts w:ascii="Times New Roman" w:hAnsi="Times New Roman"/>
          <w:bCs/>
          <w:iCs/>
          <w:color w:val="000000"/>
          <w:lang w:val="uk-UA" w:eastAsia="uk-UA"/>
        </w:rPr>
        <w:tab/>
        <w:t>Строк нарахування ПОКУПЦЕМ ПОСТАЧАЛЬНИКУ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p>
    <w:p w14:paraId="49FB957E" w14:textId="77777777" w:rsidR="00AA5276" w:rsidRPr="00822381" w:rsidRDefault="00AA5276" w:rsidP="00AA5276">
      <w:pPr>
        <w:pStyle w:val="a3"/>
        <w:ind w:left="567"/>
        <w:rPr>
          <w:rFonts w:ascii="Times New Roman" w:hAnsi="Times New Roman"/>
          <w:bCs/>
          <w:iCs/>
          <w:color w:val="000000"/>
          <w:lang w:val="uk-UA" w:eastAsia="uk-UA"/>
        </w:rPr>
      </w:pPr>
      <w:r w:rsidRPr="00822381">
        <w:rPr>
          <w:rFonts w:ascii="Times New Roman" w:hAnsi="Times New Roman"/>
          <w:bCs/>
          <w:iCs/>
          <w:color w:val="000000"/>
          <w:lang w:val="uk-UA" w:eastAsia="uk-UA"/>
        </w:rPr>
        <w:t>Сторони домовилися встановити строк позовної давності для вимог про стягнення з ПОСТАЧАЛЬНИКА неустойки (штрафу, пені) в три роки.</w:t>
      </w:r>
    </w:p>
    <w:p w14:paraId="53A2D2A5" w14:textId="718CD9FF"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7.11.</w:t>
      </w:r>
      <w:r w:rsidRPr="00822381">
        <w:rPr>
          <w:rFonts w:ascii="Times New Roman" w:hAnsi="Times New Roman"/>
          <w:bCs/>
          <w:iCs/>
          <w:color w:val="000000"/>
          <w:lang w:val="uk-UA" w:eastAsia="uk-UA"/>
        </w:rPr>
        <w:tab/>
        <w:t xml:space="preserve">У разі не виконання або несвоєчасного виконання ПОСТАЧАЛЬНИКОМ зобов'язань відповідно до п. 2.7. цього Договору, ПОСТАЧАЛЬНИК зобов'язаний сплатити ПОКУПЦЮ </w:t>
      </w:r>
      <w:del w:id="107" w:author="Попович Павел Петрович" w:date="2022-07-11T15:22:00Z">
        <w:r w:rsidRPr="00822381" w:rsidDel="002C379F">
          <w:rPr>
            <w:rFonts w:ascii="Times New Roman" w:hAnsi="Times New Roman"/>
            <w:bCs/>
            <w:iCs/>
            <w:color w:val="000000"/>
            <w:lang w:val="uk-UA" w:eastAsia="uk-UA"/>
          </w:rPr>
          <w:delText xml:space="preserve">неустойку у вигляді штрафу в розмірі 5 (п’яти) відсотків від вартості неякісного Товару. Додатково, ПОСТАЧАЛЬНИК сплачує </w:delText>
        </w:r>
      </w:del>
      <w:r w:rsidRPr="00822381">
        <w:rPr>
          <w:rFonts w:ascii="Times New Roman" w:hAnsi="Times New Roman"/>
          <w:bCs/>
          <w:iCs/>
          <w:color w:val="000000"/>
          <w:lang w:val="uk-UA" w:eastAsia="uk-UA"/>
        </w:rPr>
        <w:t xml:space="preserve">неустойку у розмірі 0,1 (одна десята) відсотка від вартості неякісного Товару за кожний день прострочення. </w:t>
      </w:r>
    </w:p>
    <w:p w14:paraId="2877F5E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7.12.</w:t>
      </w:r>
      <w:r w:rsidRPr="00822381">
        <w:rPr>
          <w:rFonts w:ascii="Times New Roman" w:hAnsi="Times New Roman"/>
          <w:bCs/>
          <w:iCs/>
          <w:color w:val="000000"/>
          <w:lang w:val="uk-UA" w:eastAsia="uk-UA"/>
        </w:rPr>
        <w:tab/>
        <w:t>У разі не попередження ПОСТАЧАЛЬНИКОМ ПОКУПЦЯ про всі права третіх осіб (права наймача, право застави, право довічного користування тощо) на Товар, ПОСТАЧАЛЬНИК відшкодовує ПОКУПЦЮ всі понесені збитки.</w:t>
      </w:r>
    </w:p>
    <w:p w14:paraId="1D21A9B0"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7.13.</w:t>
      </w:r>
      <w:r w:rsidRPr="00822381">
        <w:rPr>
          <w:rFonts w:ascii="Times New Roman" w:hAnsi="Times New Roman"/>
          <w:bCs/>
          <w:iCs/>
          <w:color w:val="000000"/>
          <w:lang w:val="uk-UA" w:eastAsia="uk-UA"/>
        </w:rPr>
        <w:tab/>
        <w:t>У разі поставки ПОСТАЧАЛЬНИКОМ більшої кількості, ніж це встановлено даним Договором, ПОКУПЕЦЬ має право відмовитися від прийняття Товару, поставленого поза умовами цього Договору.</w:t>
      </w:r>
    </w:p>
    <w:p w14:paraId="179DB1CD" w14:textId="480B63B0" w:rsidR="00AA5276" w:rsidRPr="00822381" w:rsidRDefault="00AA5276" w:rsidP="00AA5276">
      <w:pPr>
        <w:pStyle w:val="a3"/>
        <w:ind w:left="567" w:hanging="567"/>
        <w:rPr>
          <w:rFonts w:ascii="Times New Roman" w:hAnsi="Times New Roman"/>
          <w:bCs/>
          <w:iCs/>
          <w:color w:val="000000"/>
          <w:lang w:val="uk-UA" w:eastAsia="uk-UA"/>
        </w:rPr>
      </w:pPr>
    </w:p>
    <w:p w14:paraId="17BABBCC" w14:textId="2B09E5F9" w:rsidR="00AA5276" w:rsidRPr="00822381" w:rsidRDefault="00AA5276" w:rsidP="00AA5276">
      <w:pPr>
        <w:pStyle w:val="a3"/>
        <w:ind w:left="567" w:hanging="567"/>
        <w:rPr>
          <w:rFonts w:ascii="Times New Roman" w:hAnsi="Times New Roman"/>
          <w:color w:val="000000"/>
          <w:lang w:val="uk-UA"/>
        </w:rPr>
      </w:pPr>
      <w:r w:rsidRPr="00822381">
        <w:rPr>
          <w:rFonts w:ascii="Times New Roman" w:hAnsi="Times New Roman"/>
          <w:bCs/>
          <w:iCs/>
          <w:color w:val="000000"/>
          <w:lang w:val="uk-UA" w:eastAsia="uk-UA"/>
        </w:rPr>
        <w:t>7.14.</w:t>
      </w:r>
      <w:r w:rsidRPr="00822381">
        <w:rPr>
          <w:rFonts w:ascii="Times New Roman" w:hAnsi="Times New Roman"/>
          <w:bCs/>
          <w:iCs/>
          <w:color w:val="000000"/>
          <w:lang w:val="uk-UA" w:eastAsia="uk-UA"/>
        </w:rPr>
        <w:tab/>
      </w:r>
      <w:r w:rsidRPr="00822381">
        <w:rPr>
          <w:rFonts w:ascii="Times New Roman" w:hAnsi="Times New Roman"/>
          <w:color w:val="000000"/>
          <w:lang w:val="uk-UA"/>
        </w:rPr>
        <w:t xml:space="preserve">У разі прострочення оплати Товару, ПОКУПЕЦЬ, за письмовою вимогою ПОСТАЧАЛЬНИКА, сплачує ПОСТАЧАЛЬНИКУ неустойку у вигляді пені у розмірі подвійної облікової ставки Національного банку України за кожен день прострочення </w:t>
      </w:r>
      <w:r w:rsidRPr="00822381">
        <w:rPr>
          <w:rFonts w:ascii="Times New Roman" w:hAnsi="Times New Roman"/>
          <w:bCs/>
          <w:iCs/>
          <w:color w:val="000000"/>
          <w:lang w:val="uk-UA" w:eastAsia="uk-UA"/>
        </w:rPr>
        <w:t>оплати</w:t>
      </w:r>
      <w:r w:rsidRPr="00822381">
        <w:rPr>
          <w:rFonts w:ascii="Times New Roman" w:hAnsi="Times New Roman"/>
          <w:color w:val="000000"/>
          <w:lang w:val="uk-UA"/>
        </w:rPr>
        <w:t xml:space="preserve"> від вартості невчасно оплаченого Товару,</w:t>
      </w:r>
      <w:del w:id="108" w:author="Попович Павел Петрович" w:date="2022-07-11T15:23:00Z">
        <w:r w:rsidRPr="00822381" w:rsidDel="002C379F">
          <w:rPr>
            <w:rFonts w:ascii="Times New Roman" w:hAnsi="Times New Roman"/>
            <w:color w:val="000000"/>
            <w:lang w:val="uk-UA"/>
          </w:rPr>
          <w:delText xml:space="preserve"> однак не більше 5 % від вартості невчасно оплаченого Товару</w:delText>
        </w:r>
      </w:del>
      <w:ins w:id="109" w:author="Попович Павел Петрович" w:date="2022-07-11T15:23:00Z">
        <w:r w:rsidR="00C67CF1">
          <w:rPr>
            <w:rFonts w:ascii="Times New Roman" w:hAnsi="Times New Roman"/>
            <w:color w:val="000000"/>
            <w:lang w:val="uk-UA"/>
          </w:rPr>
          <w:t xml:space="preserve"> </w:t>
        </w:r>
        <w:r w:rsidR="00C67CF1" w:rsidRPr="00C67CF1">
          <w:rPr>
            <w:rFonts w:ascii="Times New Roman" w:hAnsi="Times New Roman"/>
            <w:color w:val="000000"/>
            <w:lang w:val="uk-UA"/>
          </w:rPr>
          <w:t xml:space="preserve">Строк нарахування </w:t>
        </w:r>
        <w:r w:rsidR="00C67CF1">
          <w:rPr>
            <w:rFonts w:ascii="Times New Roman" w:hAnsi="Times New Roman"/>
            <w:color w:val="000000"/>
            <w:lang w:val="uk-UA"/>
          </w:rPr>
          <w:t>ПОСТАЧАЛЬНИКОМ</w:t>
        </w:r>
        <w:r w:rsidR="00C67CF1" w:rsidRPr="00C67CF1">
          <w:rPr>
            <w:rFonts w:ascii="Times New Roman" w:hAnsi="Times New Roman"/>
            <w:color w:val="000000"/>
            <w:lang w:val="uk-UA"/>
          </w:rPr>
          <w:t xml:space="preserve"> </w:t>
        </w:r>
        <w:r w:rsidR="00C67CF1">
          <w:rPr>
            <w:rFonts w:ascii="Times New Roman" w:hAnsi="Times New Roman"/>
            <w:color w:val="000000"/>
            <w:lang w:val="uk-UA"/>
          </w:rPr>
          <w:t>ПОКУПЦЮ</w:t>
        </w:r>
        <w:r w:rsidR="00C67CF1" w:rsidRPr="00C67CF1">
          <w:rPr>
            <w:rFonts w:ascii="Times New Roman" w:hAnsi="Times New Roman"/>
            <w:color w:val="000000"/>
            <w:lang w:val="uk-UA"/>
          </w:rPr>
          <w:t xml:space="preserve"> штрафних санкцій за Договором не обмежується шістьма місяцями з моменту  невиконання та/або неналежного виконання  зобов'язань за Договором, у зв'язку з чим, штрафна санкція підлягає нарахуванню за весь період порушення зобов'язання</w:t>
        </w:r>
      </w:ins>
      <w:r w:rsidRPr="00822381">
        <w:rPr>
          <w:rFonts w:ascii="Times New Roman" w:hAnsi="Times New Roman"/>
          <w:color w:val="000000"/>
          <w:lang w:val="uk-UA"/>
        </w:rPr>
        <w:t>.</w:t>
      </w:r>
    </w:p>
    <w:p w14:paraId="71C34F08" w14:textId="4F7AB421" w:rsidR="00AA5276" w:rsidRPr="00822381" w:rsidRDefault="00AA5276" w:rsidP="00AA5276">
      <w:pPr>
        <w:shd w:val="clear" w:color="auto" w:fill="FFFFFF"/>
        <w:ind w:left="567" w:hanging="567"/>
        <w:jc w:val="both"/>
        <w:textAlignment w:val="center"/>
        <w:rPr>
          <w:bCs/>
          <w:iCs/>
          <w:color w:val="000000"/>
          <w:lang w:val="uk-UA" w:eastAsia="uk-UA"/>
        </w:rPr>
      </w:pPr>
      <w:r w:rsidRPr="00822381">
        <w:rPr>
          <w:bCs/>
          <w:iCs/>
          <w:color w:val="000000"/>
          <w:lang w:val="uk-UA" w:eastAsia="uk-UA"/>
        </w:rPr>
        <w:t xml:space="preserve">7.15 У разі порушення ПОСТАЧАЛЬНИКОМ строку поставки Товару і/або партії Товару, встановленого Договором, Специфікацією до Договору, </w:t>
      </w:r>
      <w:ins w:id="110" w:author="Попович Павел Петрович" w:date="2022-07-11T15:24:00Z">
        <w:r w:rsidR="003A505C">
          <w:rPr>
            <w:bCs/>
            <w:iCs/>
            <w:color w:val="000000"/>
            <w:lang w:val="uk-UA" w:eastAsia="uk-UA"/>
          </w:rPr>
          <w:t xml:space="preserve">більш ніж 15 днів </w:t>
        </w:r>
      </w:ins>
      <w:r w:rsidRPr="00822381">
        <w:rPr>
          <w:bCs/>
          <w:iCs/>
          <w:color w:val="000000"/>
          <w:lang w:val="uk-UA" w:eastAsia="uk-UA"/>
        </w:rPr>
        <w:t>ПОКУПЕЦЬ:</w:t>
      </w:r>
    </w:p>
    <w:p w14:paraId="6CBBE282" w14:textId="77777777" w:rsidR="00AA5276" w:rsidRPr="00822381" w:rsidRDefault="00AA5276" w:rsidP="00AA5276">
      <w:pPr>
        <w:numPr>
          <w:ilvl w:val="0"/>
          <w:numId w:val="3"/>
        </w:numPr>
        <w:shd w:val="clear" w:color="auto" w:fill="FFFFFF"/>
        <w:ind w:left="567" w:firstLine="0"/>
        <w:jc w:val="both"/>
        <w:textAlignment w:val="center"/>
        <w:rPr>
          <w:bCs/>
          <w:iCs/>
          <w:color w:val="000000"/>
          <w:lang w:val="uk-UA" w:eastAsia="uk-UA"/>
        </w:rPr>
      </w:pPr>
      <w:r w:rsidRPr="00822381">
        <w:rPr>
          <w:bCs/>
          <w:iCs/>
          <w:color w:val="000000"/>
          <w:lang w:val="uk-UA" w:eastAsia="uk-UA"/>
        </w:rPr>
        <w:t>має право відмовитися від прийняття Товару та/ або партії Товару, по якій порушені строки поставки, шляхом направлення відповідного письмового повідомлення ПОСТАЧАЛЬНИКУ. У такому випадку повернення Товару та/або партії Товару здійснюється за рахунок ПОСТАЧАЛЬНИКА;</w:t>
      </w:r>
    </w:p>
    <w:p w14:paraId="7EED981F" w14:textId="77777777" w:rsidR="00AA5276" w:rsidRPr="00822381" w:rsidRDefault="00AA5276" w:rsidP="00AA5276">
      <w:pPr>
        <w:numPr>
          <w:ilvl w:val="0"/>
          <w:numId w:val="3"/>
        </w:numPr>
        <w:shd w:val="clear" w:color="auto" w:fill="FFFFFF"/>
        <w:ind w:left="567" w:firstLine="0"/>
        <w:jc w:val="both"/>
        <w:textAlignment w:val="center"/>
        <w:rPr>
          <w:bCs/>
          <w:iCs/>
          <w:color w:val="000000"/>
          <w:lang w:val="uk-UA" w:eastAsia="uk-UA"/>
        </w:rPr>
      </w:pPr>
      <w:r w:rsidRPr="00822381">
        <w:rPr>
          <w:bCs/>
          <w:iCs/>
          <w:color w:val="000000"/>
          <w:lang w:val="uk-UA" w:eastAsia="uk-UA"/>
        </w:rPr>
        <w:t>має право відтермінувати оплату за поставлений Товар та/або партію Товару, по якій порушені строки поставки, на строк, що відповідає кількості днів прострочки поставки Товару або поставки Товару раніше встановленого строку;</w:t>
      </w:r>
    </w:p>
    <w:p w14:paraId="7BF1EA0C" w14:textId="77777777" w:rsidR="00AA5276" w:rsidRPr="00822381" w:rsidRDefault="00AA5276" w:rsidP="00AA5276">
      <w:pPr>
        <w:numPr>
          <w:ilvl w:val="0"/>
          <w:numId w:val="3"/>
        </w:numPr>
        <w:shd w:val="clear" w:color="auto" w:fill="FFFFFF"/>
        <w:ind w:left="567" w:firstLine="0"/>
        <w:jc w:val="both"/>
        <w:textAlignment w:val="center"/>
        <w:rPr>
          <w:bCs/>
          <w:iCs/>
          <w:color w:val="000000"/>
          <w:lang w:val="uk-UA" w:eastAsia="uk-UA"/>
        </w:rPr>
      </w:pPr>
      <w:r w:rsidRPr="00822381">
        <w:rPr>
          <w:bCs/>
          <w:iCs/>
          <w:color w:val="000000"/>
          <w:lang w:val="uk-UA" w:eastAsia="uk-UA"/>
        </w:rPr>
        <w:t>має право вимагати від ПОСТАЧАЛЬНИКА сплати нарахованих штрафних санкцій та/або завданих збитків за прострочку поставки Товару;</w:t>
      </w:r>
    </w:p>
    <w:p w14:paraId="0AACDA41" w14:textId="77777777" w:rsidR="00AA5276" w:rsidRPr="00822381" w:rsidRDefault="00AA5276" w:rsidP="00AA5276">
      <w:pPr>
        <w:numPr>
          <w:ilvl w:val="0"/>
          <w:numId w:val="3"/>
        </w:numPr>
        <w:shd w:val="clear" w:color="auto" w:fill="FFFFFF"/>
        <w:ind w:left="567" w:firstLine="0"/>
        <w:jc w:val="both"/>
        <w:textAlignment w:val="center"/>
        <w:rPr>
          <w:bCs/>
          <w:iCs/>
          <w:color w:val="000000"/>
          <w:lang w:val="uk-UA" w:eastAsia="uk-UA"/>
        </w:rPr>
      </w:pPr>
      <w:r w:rsidRPr="00822381">
        <w:rPr>
          <w:bCs/>
          <w:iCs/>
          <w:color w:val="000000"/>
          <w:lang w:val="uk-UA" w:eastAsia="uk-UA"/>
        </w:rPr>
        <w:t xml:space="preserve">звільняється від будь-якої відповідальності, пов'язаної з відмовою від прийняття Товару та/або партії Товару, по якій порушений строк поставки, в </w:t>
      </w:r>
      <w:proofErr w:type="spellStart"/>
      <w:r w:rsidRPr="00822381">
        <w:rPr>
          <w:bCs/>
          <w:iCs/>
          <w:color w:val="000000"/>
          <w:lang w:val="uk-UA" w:eastAsia="uk-UA"/>
        </w:rPr>
        <w:t>т.ч</w:t>
      </w:r>
      <w:proofErr w:type="spellEnd"/>
      <w:r w:rsidRPr="00822381">
        <w:rPr>
          <w:bCs/>
          <w:iCs/>
          <w:color w:val="000000"/>
          <w:lang w:val="uk-UA" w:eastAsia="uk-UA"/>
        </w:rPr>
        <w:t xml:space="preserve">., але не виключно, сплати </w:t>
      </w:r>
      <w:r w:rsidRPr="00822381">
        <w:rPr>
          <w:bCs/>
          <w:iCs/>
          <w:color w:val="000000"/>
          <w:lang w:val="uk-UA" w:eastAsia="uk-UA"/>
        </w:rPr>
        <w:lastRenderedPageBreak/>
        <w:t xml:space="preserve">штрафних санкцій,  збитків, додаткових платежів, компенсації витрат ПОСТАЧАЛЬНИКА, </w:t>
      </w:r>
      <w:proofErr w:type="spellStart"/>
      <w:r w:rsidRPr="00822381">
        <w:rPr>
          <w:bCs/>
          <w:iCs/>
          <w:color w:val="000000"/>
          <w:lang w:val="uk-UA" w:eastAsia="uk-UA"/>
        </w:rPr>
        <w:t>регресних</w:t>
      </w:r>
      <w:proofErr w:type="spellEnd"/>
      <w:r w:rsidRPr="00822381">
        <w:rPr>
          <w:bCs/>
          <w:iCs/>
          <w:color w:val="000000"/>
          <w:lang w:val="uk-UA" w:eastAsia="uk-UA"/>
        </w:rPr>
        <w:t xml:space="preserve"> виплат та ін.</w:t>
      </w:r>
    </w:p>
    <w:p w14:paraId="243DA7E3" w14:textId="77777777" w:rsidR="00AA5276" w:rsidRPr="00822381" w:rsidRDefault="00AA5276" w:rsidP="00AA5276">
      <w:pPr>
        <w:shd w:val="clear" w:color="auto" w:fill="FFFFFF"/>
        <w:ind w:left="567"/>
        <w:jc w:val="both"/>
        <w:textAlignment w:val="center"/>
        <w:rPr>
          <w:bCs/>
          <w:iCs/>
          <w:color w:val="000000"/>
          <w:lang w:val="uk-UA" w:eastAsia="uk-UA"/>
        </w:rPr>
      </w:pPr>
      <w:r w:rsidRPr="00822381">
        <w:rPr>
          <w:bCs/>
          <w:iCs/>
          <w:color w:val="000000"/>
          <w:lang w:val="uk-UA" w:eastAsia="uk-UA"/>
        </w:rPr>
        <w:t>ПОСТАЧАЛЬНИК зобов'язаний:</w:t>
      </w:r>
    </w:p>
    <w:p w14:paraId="6C5E72C0" w14:textId="77777777" w:rsidR="00AA5276" w:rsidRPr="00822381" w:rsidRDefault="00AA5276" w:rsidP="00AA5276">
      <w:pPr>
        <w:numPr>
          <w:ilvl w:val="0"/>
          <w:numId w:val="4"/>
        </w:numPr>
        <w:shd w:val="clear" w:color="auto" w:fill="FFFFFF"/>
        <w:ind w:left="567" w:firstLine="0"/>
        <w:jc w:val="both"/>
        <w:textAlignment w:val="center"/>
        <w:rPr>
          <w:bCs/>
          <w:iCs/>
          <w:color w:val="000000"/>
          <w:lang w:val="uk-UA" w:eastAsia="uk-UA"/>
        </w:rPr>
      </w:pPr>
      <w:r w:rsidRPr="00822381">
        <w:rPr>
          <w:bCs/>
          <w:iCs/>
          <w:color w:val="000000"/>
          <w:lang w:val="uk-UA" w:eastAsia="uk-UA"/>
        </w:rPr>
        <w:t>за власний рахунок організувати повернення Товару або партії Товару, у випадку відмови ПОКУПЦЯ від прийняття Товару та/або партії Товару, по якій порушені строки поставки;</w:t>
      </w:r>
    </w:p>
    <w:p w14:paraId="7E650DEE" w14:textId="77777777" w:rsidR="00AA5276" w:rsidRPr="00822381" w:rsidRDefault="00AA5276" w:rsidP="00AA5276">
      <w:pPr>
        <w:numPr>
          <w:ilvl w:val="0"/>
          <w:numId w:val="4"/>
        </w:numPr>
        <w:shd w:val="clear" w:color="auto" w:fill="FFFFFF"/>
        <w:ind w:left="567" w:firstLine="0"/>
        <w:jc w:val="both"/>
        <w:textAlignment w:val="center"/>
        <w:rPr>
          <w:bCs/>
          <w:iCs/>
          <w:color w:val="000000"/>
          <w:lang w:val="uk-UA" w:eastAsia="uk-UA"/>
        </w:rPr>
      </w:pPr>
      <w:r w:rsidRPr="00822381">
        <w:rPr>
          <w:bCs/>
          <w:iCs/>
          <w:color w:val="000000"/>
          <w:lang w:val="uk-UA" w:eastAsia="uk-UA"/>
        </w:rPr>
        <w:t>сплатити Покупцеві нараховані штрафні санкції та/або компенсувати ПОКУПЦЮ понесені і документально підтверджені збитки в зв'язку з порушенням строків (в частині прострочки) поставки Товару та/або партії Товару;</w:t>
      </w:r>
    </w:p>
    <w:p w14:paraId="05D4701B" w14:textId="77777777" w:rsidR="00AA5276" w:rsidRPr="00822381" w:rsidRDefault="00AA5276" w:rsidP="00AA5276">
      <w:pPr>
        <w:numPr>
          <w:ilvl w:val="0"/>
          <w:numId w:val="4"/>
        </w:numPr>
        <w:shd w:val="clear" w:color="auto" w:fill="FFFFFF"/>
        <w:ind w:left="567" w:firstLine="0"/>
        <w:jc w:val="both"/>
        <w:textAlignment w:val="center"/>
        <w:rPr>
          <w:bCs/>
          <w:iCs/>
          <w:color w:val="000000"/>
          <w:lang w:val="uk-UA" w:eastAsia="uk-UA"/>
        </w:rPr>
      </w:pPr>
      <w:r w:rsidRPr="00822381">
        <w:rPr>
          <w:bCs/>
          <w:iCs/>
          <w:color w:val="000000"/>
          <w:lang w:val="uk-UA" w:eastAsia="uk-UA"/>
        </w:rPr>
        <w:t>виконати всі необхідні дії для мінімізації витрат ПОСТАЧАЛЬНИКА та/або ПОКУПЦЯ в зв'язку з відмовою ПОКУПЦЯ від поставки Товару та/або партії Товару, по якій порушені строки поставки.</w:t>
      </w:r>
    </w:p>
    <w:p w14:paraId="41DD6D09" w14:textId="77777777" w:rsidR="00AA5276" w:rsidRPr="00822381" w:rsidRDefault="00AA5276" w:rsidP="00AA5276">
      <w:pPr>
        <w:shd w:val="clear" w:color="auto" w:fill="FFFFFF"/>
        <w:ind w:left="567"/>
        <w:jc w:val="both"/>
        <w:textAlignment w:val="center"/>
        <w:rPr>
          <w:bCs/>
          <w:iCs/>
          <w:color w:val="000000"/>
          <w:lang w:val="uk-UA" w:eastAsia="uk-UA"/>
        </w:rPr>
      </w:pPr>
    </w:p>
    <w:p w14:paraId="66ACD912" w14:textId="77777777" w:rsidR="00AA5276" w:rsidRPr="00822381" w:rsidRDefault="00AA5276" w:rsidP="00AA5276">
      <w:pPr>
        <w:shd w:val="clear" w:color="auto" w:fill="FFFFFF"/>
        <w:ind w:left="567"/>
        <w:jc w:val="both"/>
        <w:textAlignment w:val="center"/>
        <w:rPr>
          <w:bCs/>
          <w:iCs/>
          <w:color w:val="000000"/>
          <w:lang w:val="uk-UA" w:eastAsia="uk-UA"/>
        </w:rPr>
      </w:pPr>
      <w:r w:rsidRPr="00822381">
        <w:rPr>
          <w:bCs/>
          <w:iCs/>
          <w:color w:val="000000"/>
          <w:lang w:val="uk-UA" w:eastAsia="uk-UA"/>
        </w:rPr>
        <w:t>Під порушенням строків/прострочкою поставки Товару та/або партії Товару по даному Договору Сторону розуміють поставку Товару як пізніше, так і раніше встановленого Договором, Специфікацією до Договору, Заявкою на поставку строку поставки.</w:t>
      </w:r>
    </w:p>
    <w:p w14:paraId="10106979" w14:textId="77777777" w:rsidR="00AA5276" w:rsidRPr="00822381" w:rsidRDefault="00AA5276" w:rsidP="00AA5276">
      <w:pPr>
        <w:pStyle w:val="a3"/>
        <w:ind w:firstLine="2977"/>
        <w:rPr>
          <w:rFonts w:ascii="Times New Roman" w:hAnsi="Times New Roman"/>
          <w:b/>
          <w:bCs/>
          <w:iCs/>
          <w:color w:val="000000"/>
          <w:lang w:val="uk-UA" w:eastAsia="uk-UA"/>
        </w:rPr>
      </w:pPr>
    </w:p>
    <w:p w14:paraId="60AB09F1" w14:textId="77777777" w:rsidR="00AA5276" w:rsidRPr="00822381" w:rsidRDefault="00AA5276" w:rsidP="00AA5276">
      <w:pPr>
        <w:pStyle w:val="a3"/>
        <w:ind w:firstLine="2977"/>
        <w:rPr>
          <w:rFonts w:ascii="Times New Roman" w:hAnsi="Times New Roman"/>
          <w:b/>
          <w:bCs/>
          <w:iCs/>
          <w:color w:val="000000"/>
          <w:lang w:val="uk-UA" w:eastAsia="uk-UA"/>
        </w:rPr>
      </w:pPr>
      <w:r w:rsidRPr="00822381">
        <w:rPr>
          <w:rFonts w:ascii="Times New Roman" w:hAnsi="Times New Roman"/>
          <w:b/>
          <w:bCs/>
          <w:iCs/>
          <w:color w:val="000000"/>
          <w:lang w:val="uk-UA" w:eastAsia="uk-UA"/>
        </w:rPr>
        <w:t>8. ОБСТАВИНИ НЕПЕРЕБОРНОЇ СИЛИ</w:t>
      </w:r>
    </w:p>
    <w:p w14:paraId="1CA94B3A"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8.1.</w:t>
      </w:r>
      <w:r w:rsidRPr="00822381">
        <w:rPr>
          <w:rFonts w:ascii="Times New Roman" w:hAnsi="Times New Roman"/>
          <w:bCs/>
          <w:iCs/>
          <w:color w:val="000000"/>
          <w:lang w:val="uk-UA" w:eastAsia="uk-UA"/>
        </w:rPr>
        <w:tab/>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25B7C06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8.2.</w:t>
      </w:r>
      <w:r w:rsidRPr="00822381">
        <w:rPr>
          <w:rFonts w:ascii="Times New Roman" w:hAnsi="Times New Roman"/>
          <w:bCs/>
          <w:iCs/>
          <w:color w:val="000000"/>
          <w:lang w:val="uk-UA" w:eastAsia="uk-UA"/>
        </w:rPr>
        <w:tab/>
        <w:t>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w:t>
      </w:r>
    </w:p>
    <w:p w14:paraId="155CB1BE"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8.3.</w:t>
      </w:r>
      <w:r w:rsidRPr="00822381">
        <w:rPr>
          <w:rFonts w:ascii="Times New Roman" w:hAnsi="Times New Roman"/>
          <w:bCs/>
          <w:iCs/>
          <w:color w:val="000000"/>
          <w:lang w:val="uk-UA" w:eastAsia="uk-UA"/>
        </w:rPr>
        <w:tab/>
        <w:t>Сторона, для якої склалась неможливість виконання зобов’язань по цьому Договору в умовах, що передбачені в п. 8.2. цього Договору, зобов’язана в десятиденний строк письмово сповістити іншу Сторону (лист, електронний лист), с наступним наданням документа, відповідно п. 8.4. цього Договору.</w:t>
      </w:r>
    </w:p>
    <w:p w14:paraId="201B91B4"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8.4.</w:t>
      </w:r>
      <w:r w:rsidRPr="00822381">
        <w:rPr>
          <w:rFonts w:ascii="Times New Roman" w:hAnsi="Times New Roman"/>
          <w:bCs/>
          <w:iCs/>
          <w:color w:val="000000"/>
          <w:lang w:val="uk-UA" w:eastAsia="uk-UA"/>
        </w:rPr>
        <w:tab/>
        <w:t>Сторона, що заявила про настання форс-мажорних обставин, повинна представити відповідний документ компетентного органу України.</w:t>
      </w:r>
    </w:p>
    <w:p w14:paraId="5CB16B66"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8.5.</w:t>
      </w:r>
      <w:r w:rsidRPr="00822381">
        <w:rPr>
          <w:rFonts w:ascii="Times New Roman" w:hAnsi="Times New Roman"/>
          <w:bCs/>
          <w:iCs/>
          <w:color w:val="000000"/>
          <w:lang w:val="uk-UA" w:eastAsia="uk-UA"/>
        </w:rPr>
        <w:tab/>
        <w:t>У випадку якщо такі обставини та/або їх наслідки тривають більш ніж 2 (два) місяця, кожна з Сторін має право в однобічному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1D720D0F" w14:textId="77777777" w:rsidR="00AA5276" w:rsidRPr="00822381" w:rsidRDefault="00AA5276" w:rsidP="00AA5276">
      <w:pPr>
        <w:pStyle w:val="a3"/>
        <w:tabs>
          <w:tab w:val="left" w:pos="1134"/>
        </w:tabs>
        <w:rPr>
          <w:rFonts w:ascii="Times New Roman" w:hAnsi="Times New Roman"/>
          <w:b/>
          <w:i/>
          <w:color w:val="000000"/>
          <w:lang w:val="uk-UA"/>
        </w:rPr>
      </w:pPr>
    </w:p>
    <w:p w14:paraId="3B6BCC98"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lastRenderedPageBreak/>
        <w:t>9. ПАКУВАННЯ ТА МАРКУВАННЯ</w:t>
      </w:r>
    </w:p>
    <w:p w14:paraId="3194BC62"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9.1.</w:t>
      </w:r>
      <w:r w:rsidRPr="00822381">
        <w:rPr>
          <w:rFonts w:ascii="Times New Roman" w:hAnsi="Times New Roman"/>
          <w:bCs/>
          <w:iCs/>
          <w:color w:val="000000"/>
          <w:lang w:val="uk-UA" w:eastAsia="uk-UA"/>
        </w:rPr>
        <w:tab/>
        <w:t>ПОСТАЧАЛЬНИК зобов’язаний передати ПОКУПЦЮ Товар в тарі та/або в упаковці, що відповідає його характеру, вимогам ПОКУПЦЯ та передбачена чинними актами законодавства.</w:t>
      </w:r>
    </w:p>
    <w:p w14:paraId="320BDB49"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9.2.</w:t>
      </w:r>
      <w:r w:rsidRPr="00822381">
        <w:rPr>
          <w:rFonts w:ascii="Times New Roman" w:hAnsi="Times New Roman"/>
          <w:bCs/>
          <w:iCs/>
          <w:color w:val="000000"/>
          <w:lang w:val="uk-UA" w:eastAsia="uk-UA"/>
        </w:rPr>
        <w:tab/>
        <w:t>Тара і/або упаковка повинна (і) захищати Товар від ушкоджень під час його перевезення та тривалого зберігання.</w:t>
      </w:r>
    </w:p>
    <w:p w14:paraId="0BE857A4"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9.3.</w:t>
      </w:r>
      <w:r w:rsidRPr="00822381">
        <w:rPr>
          <w:rFonts w:ascii="Times New Roman" w:hAnsi="Times New Roman"/>
          <w:bCs/>
          <w:iCs/>
          <w:color w:val="000000"/>
          <w:lang w:val="uk-UA" w:eastAsia="uk-UA"/>
        </w:rPr>
        <w:tab/>
        <w:t>ПОСТАЧАЛЬНИК несе перед ПОКУПЦЕМ відповідальність за псування Товару, внаслідок неякісної чи неналежної тари і/або пакування, а також за маркування, що не відповідає умовам цього Договору.</w:t>
      </w:r>
    </w:p>
    <w:p w14:paraId="6B76D31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9.4.</w:t>
      </w:r>
      <w:r w:rsidRPr="00822381">
        <w:rPr>
          <w:rFonts w:ascii="Times New Roman" w:hAnsi="Times New Roman"/>
          <w:bCs/>
          <w:iCs/>
          <w:color w:val="000000"/>
          <w:lang w:val="uk-UA" w:eastAsia="uk-UA"/>
        </w:rPr>
        <w:tab/>
        <w:t>Вимоги ПОКУПЦЯ до тари і/або упаковки і маркування відповідно до пункту 2.1. цього Договору.</w:t>
      </w:r>
    </w:p>
    <w:p w14:paraId="488C1E9F" w14:textId="77777777" w:rsidR="00AA5276" w:rsidRPr="00822381" w:rsidRDefault="00AA5276" w:rsidP="00AA5276">
      <w:pPr>
        <w:jc w:val="both"/>
        <w:rPr>
          <w:color w:val="000000"/>
          <w:lang w:val="uk-UA"/>
        </w:rPr>
      </w:pPr>
    </w:p>
    <w:p w14:paraId="427FA5E2" w14:textId="77777777" w:rsidR="00AA5276" w:rsidRPr="00822381" w:rsidRDefault="00AA5276" w:rsidP="00AA5276">
      <w:pPr>
        <w:pStyle w:val="a3"/>
        <w:jc w:val="center"/>
        <w:rPr>
          <w:rFonts w:ascii="Times New Roman" w:hAnsi="Times New Roman"/>
          <w:b/>
          <w:bCs/>
          <w:iCs/>
          <w:color w:val="000000"/>
          <w:lang w:val="uk-UA" w:eastAsia="uk-UA"/>
        </w:rPr>
      </w:pPr>
    </w:p>
    <w:p w14:paraId="360BAD10"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10. ВИРІШЕННЯ СПОРІВ</w:t>
      </w:r>
    </w:p>
    <w:p w14:paraId="78FB101B"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10.1.</w:t>
      </w:r>
      <w:r w:rsidRPr="00822381">
        <w:rPr>
          <w:rFonts w:ascii="Times New Roman" w:hAnsi="Times New Roman"/>
          <w:bCs/>
          <w:iCs/>
          <w:color w:val="000000"/>
          <w:lang w:val="uk-UA" w:eastAsia="uk-UA"/>
        </w:rPr>
        <w:tab/>
        <w:t>У випадку виникнення спорів або розбіжностей Сторони зобов’язуються вирішувати  їх  шляхом  взаємних  переговорів  та  консультацій.</w:t>
      </w:r>
    </w:p>
    <w:p w14:paraId="52A5DF1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10.2.</w:t>
      </w:r>
      <w:r w:rsidRPr="00822381">
        <w:rPr>
          <w:rFonts w:ascii="Times New Roman" w:hAnsi="Times New Roman"/>
          <w:bCs/>
          <w:iCs/>
          <w:color w:val="000000"/>
          <w:lang w:val="uk-UA" w:eastAsia="uk-UA"/>
        </w:rPr>
        <w:tab/>
        <w:t>У разі недосягнення Сторонами згоди спори (розбіжності) вирішуються у судовому порядку.</w:t>
      </w:r>
    </w:p>
    <w:p w14:paraId="406C0B76" w14:textId="77777777" w:rsidR="00AA5276" w:rsidRPr="00822381" w:rsidRDefault="00AA5276" w:rsidP="00AA5276">
      <w:pPr>
        <w:jc w:val="center"/>
        <w:rPr>
          <w:color w:val="000000"/>
          <w:lang w:val="uk-UA"/>
        </w:rPr>
      </w:pPr>
    </w:p>
    <w:p w14:paraId="0C0077C0" w14:textId="77777777" w:rsidR="00AA5276" w:rsidRPr="00822381" w:rsidRDefault="00AA5276" w:rsidP="00AA5276">
      <w:pPr>
        <w:pStyle w:val="a3"/>
        <w:ind w:firstLine="708"/>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11. СТРОК ДІЇ ДОГОВОРУ</w:t>
      </w:r>
    </w:p>
    <w:p w14:paraId="08FEB7FA" w14:textId="781C7E6B" w:rsidR="00AA5276" w:rsidRPr="00822381" w:rsidRDefault="00AA5276" w:rsidP="00AA5276">
      <w:pPr>
        <w:pStyle w:val="a3"/>
        <w:ind w:left="567" w:hanging="567"/>
        <w:rPr>
          <w:rFonts w:ascii="Times New Roman" w:hAnsi="Times New Roman"/>
          <w:bCs/>
          <w:iCs/>
          <w:lang w:val="uk-UA" w:eastAsia="uk-UA"/>
        </w:rPr>
      </w:pPr>
      <w:r w:rsidRPr="00822381">
        <w:rPr>
          <w:rFonts w:ascii="Times New Roman" w:hAnsi="Times New Roman"/>
          <w:bCs/>
          <w:iCs/>
          <w:color w:val="000000"/>
          <w:lang w:val="uk-UA" w:eastAsia="uk-UA"/>
        </w:rPr>
        <w:t>11.1.</w:t>
      </w:r>
      <w:r w:rsidRPr="00822381">
        <w:rPr>
          <w:rFonts w:ascii="Times New Roman" w:hAnsi="Times New Roman"/>
          <w:bCs/>
          <w:iCs/>
          <w:color w:val="000000"/>
          <w:lang w:val="uk-UA" w:eastAsia="uk-UA"/>
        </w:rPr>
        <w:tab/>
      </w:r>
      <w:r w:rsidRPr="00822381">
        <w:rPr>
          <w:rFonts w:ascii="Times New Roman" w:hAnsi="Times New Roman"/>
          <w:lang w:val="uk-UA"/>
        </w:rPr>
        <w:t xml:space="preserve">Цей Договір може бути скріплений печатками Сторін, </w:t>
      </w:r>
      <w:r w:rsidRPr="00822381">
        <w:rPr>
          <w:rFonts w:ascii="Times New Roman" w:hAnsi="Times New Roman"/>
          <w:bCs/>
          <w:iCs/>
          <w:color w:val="000000"/>
          <w:lang w:val="uk-UA" w:eastAsia="uk-UA"/>
        </w:rPr>
        <w:t xml:space="preserve">набирає чинності з дня його підписання обома Сторонами і діє до </w:t>
      </w:r>
      <w:r w:rsidR="0015399A">
        <w:rPr>
          <w:rFonts w:ascii="Times New Roman" w:hAnsi="Times New Roman"/>
          <w:bCs/>
          <w:iCs/>
          <w:color w:val="000000"/>
          <w:lang w:val="uk-UA" w:eastAsia="uk-UA"/>
        </w:rPr>
        <w:t>31</w:t>
      </w:r>
      <w:ins w:id="111" w:author="Попович Павел Петрович" w:date="2022-07-11T15:25:00Z">
        <w:r w:rsidR="008E5893">
          <w:rPr>
            <w:rFonts w:ascii="Times New Roman" w:hAnsi="Times New Roman"/>
            <w:bCs/>
            <w:iCs/>
            <w:color w:val="000000"/>
            <w:lang w:val="uk-UA" w:eastAsia="uk-UA"/>
          </w:rPr>
          <w:t>.</w:t>
        </w:r>
      </w:ins>
      <w:r w:rsidR="0015399A">
        <w:rPr>
          <w:rFonts w:ascii="Times New Roman" w:hAnsi="Times New Roman"/>
          <w:bCs/>
          <w:iCs/>
          <w:color w:val="000000"/>
          <w:lang w:val="uk-UA" w:eastAsia="uk-UA"/>
        </w:rPr>
        <w:t>12</w:t>
      </w:r>
      <w:bookmarkStart w:id="112" w:name="_GoBack"/>
      <w:bookmarkEnd w:id="112"/>
      <w:ins w:id="113" w:author="Попович Павел Петрович" w:date="2022-07-11T15:25:00Z">
        <w:r w:rsidR="00A54E6C">
          <w:rPr>
            <w:rFonts w:ascii="Times New Roman" w:hAnsi="Times New Roman"/>
            <w:bCs/>
            <w:iCs/>
            <w:color w:val="000000"/>
            <w:lang w:val="uk-UA" w:eastAsia="uk-UA"/>
          </w:rPr>
          <w:t>.202</w:t>
        </w:r>
        <w:r w:rsidR="005325B3">
          <w:rPr>
            <w:rFonts w:ascii="Times New Roman" w:hAnsi="Times New Roman"/>
            <w:bCs/>
            <w:iCs/>
            <w:color w:val="000000"/>
            <w:lang w:val="uk-UA" w:eastAsia="uk-UA"/>
          </w:rPr>
          <w:t>3</w:t>
        </w:r>
      </w:ins>
      <w:r w:rsidR="00A54E6C">
        <w:rPr>
          <w:rFonts w:ascii="Times New Roman" w:hAnsi="Times New Roman"/>
          <w:bCs/>
          <w:iCs/>
          <w:color w:val="000000"/>
          <w:lang w:val="uk-UA" w:eastAsia="uk-UA"/>
        </w:rPr>
        <w:t xml:space="preserve"> </w:t>
      </w:r>
      <w:r w:rsidRPr="00822381">
        <w:rPr>
          <w:rFonts w:ascii="Times New Roman" w:hAnsi="Times New Roman"/>
          <w:bCs/>
          <w:iCs/>
          <w:color w:val="000000"/>
          <w:lang w:val="uk-UA" w:eastAsia="uk-UA"/>
        </w:rPr>
        <w:t>року</w:t>
      </w:r>
      <w:r w:rsidRPr="00822381">
        <w:rPr>
          <w:rFonts w:ascii="Times New Roman" w:hAnsi="Times New Roman"/>
          <w:bCs/>
          <w:iCs/>
          <w:lang w:val="uk-UA" w:eastAsia="uk-UA"/>
        </w:rPr>
        <w:t>, а в частині виконання зобов’язань – до повного виконання Сторонами своїх зобов’язань за цим Договором, що виникли під час дії Договору.</w:t>
      </w:r>
    </w:p>
    <w:p w14:paraId="2EE4A047"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11.2.</w:t>
      </w:r>
      <w:r w:rsidRPr="00822381">
        <w:rPr>
          <w:rFonts w:ascii="Times New Roman" w:hAnsi="Times New Roman"/>
          <w:bCs/>
          <w:iCs/>
          <w:color w:val="000000"/>
          <w:lang w:val="uk-UA" w:eastAsia="uk-UA"/>
        </w:rPr>
        <w:tab/>
      </w:r>
      <w:r w:rsidRPr="00822381">
        <w:rPr>
          <w:rFonts w:ascii="Times New Roman" w:hAnsi="Times New Roman"/>
          <w:lang w:val="uk-UA"/>
        </w:rPr>
        <w:t>Договір складено українською мовою у двох оригінальних примірниках, що мають однакову юридичну силу, по одному примірнику для кожної із Сторін</w:t>
      </w:r>
    </w:p>
    <w:p w14:paraId="13E58EF3" w14:textId="77777777" w:rsidR="00AA5276" w:rsidRPr="00822381" w:rsidRDefault="00AA5276" w:rsidP="00AA5276">
      <w:pPr>
        <w:jc w:val="both"/>
        <w:rPr>
          <w:color w:val="000000"/>
          <w:lang w:val="uk-UA"/>
        </w:rPr>
      </w:pPr>
    </w:p>
    <w:p w14:paraId="68A9BADE"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12. ІНШІ  УМОВИ</w:t>
      </w:r>
    </w:p>
    <w:p w14:paraId="5272D880" w14:textId="77777777" w:rsidR="00AA5276" w:rsidRPr="00822381" w:rsidRDefault="00AA5276" w:rsidP="00AA5276">
      <w:pPr>
        <w:pStyle w:val="a3"/>
        <w:tabs>
          <w:tab w:val="left" w:pos="0"/>
        </w:tabs>
        <w:ind w:left="567" w:hanging="567"/>
        <w:rPr>
          <w:rFonts w:ascii="Times New Roman" w:hAnsi="Times New Roman"/>
          <w:lang w:val="uk-UA"/>
        </w:rPr>
      </w:pPr>
      <w:r w:rsidRPr="00822381">
        <w:rPr>
          <w:rFonts w:ascii="Times New Roman" w:hAnsi="Times New Roman"/>
          <w:bCs/>
          <w:iCs/>
          <w:color w:val="000000"/>
          <w:lang w:val="uk-UA" w:eastAsia="uk-UA"/>
        </w:rPr>
        <w:t>12.1.</w:t>
      </w:r>
      <w:r w:rsidRPr="00822381">
        <w:rPr>
          <w:rFonts w:ascii="Times New Roman" w:hAnsi="Times New Roman"/>
          <w:bCs/>
          <w:iCs/>
          <w:color w:val="000000"/>
          <w:lang w:val="uk-UA" w:eastAsia="uk-UA"/>
        </w:rPr>
        <w:tab/>
      </w:r>
      <w:r w:rsidRPr="00822381">
        <w:rPr>
          <w:rFonts w:ascii="Times New Roman" w:hAnsi="Times New Roman"/>
          <w:lang w:val="uk-UA"/>
        </w:rPr>
        <w:t>Будь-які зміни та доповнення до цього Договору є невід’ємною частиною цього Договору та є обов’язковими для виконання Сторонами лише в разі, якщо вони оформлені таким чином: виконані письмово, підписані повноважними представниками Сторін (підписи можуть бути скріплені печатками Сторін). Усі виправлення у тексті, зміни та доповнення до Договору мають юридичну силу лише у разі їх взаємного посвідчення повноважними представниками Сторін.</w:t>
      </w:r>
    </w:p>
    <w:p w14:paraId="1AE87806" w14:textId="77777777" w:rsidR="00AA5276" w:rsidRPr="00822381" w:rsidRDefault="00AA5276" w:rsidP="00AA5276">
      <w:pPr>
        <w:pStyle w:val="a3"/>
        <w:ind w:left="567" w:hanging="567"/>
        <w:rPr>
          <w:rFonts w:ascii="Times New Roman" w:hAnsi="Times New Roman"/>
          <w:bCs/>
          <w:iCs/>
          <w:lang w:val="uk-UA" w:eastAsia="uk-UA"/>
        </w:rPr>
      </w:pPr>
      <w:r w:rsidRPr="00822381">
        <w:rPr>
          <w:rFonts w:ascii="Times New Roman" w:hAnsi="Times New Roman"/>
          <w:lang w:val="uk-UA"/>
        </w:rPr>
        <w:tab/>
        <w:t xml:space="preserve">У разі виникнення необхідності </w:t>
      </w:r>
      <w:proofErr w:type="spellStart"/>
      <w:r w:rsidRPr="00822381">
        <w:rPr>
          <w:rFonts w:ascii="Times New Roman" w:hAnsi="Times New Roman"/>
          <w:lang w:val="uk-UA"/>
        </w:rPr>
        <w:t>внести</w:t>
      </w:r>
      <w:proofErr w:type="spellEnd"/>
      <w:r w:rsidRPr="00822381">
        <w:rPr>
          <w:rFonts w:ascii="Times New Roman" w:hAnsi="Times New Roman"/>
          <w:lang w:val="uk-UA"/>
        </w:rPr>
        <w:t xml:space="preserve"> зміни до Договору стосовно реквізитів Сторін (найменування, місцезнаходження, банківські реквізити тощо), Сторони мають право це зробити також шляхом направлення письмового повідомлення </w:t>
      </w:r>
      <w:r w:rsidRPr="00822381">
        <w:rPr>
          <w:rFonts w:ascii="Times New Roman" w:hAnsi="Times New Roman"/>
          <w:bCs/>
          <w:iCs/>
          <w:color w:val="000000"/>
          <w:lang w:val="uk-UA" w:eastAsia="uk-UA"/>
        </w:rPr>
        <w:t xml:space="preserve">(рекомендований лист, цінний лист з описом вкладення, передача листа посильним) </w:t>
      </w:r>
      <w:r w:rsidRPr="00822381">
        <w:rPr>
          <w:rFonts w:ascii="Times New Roman" w:hAnsi="Times New Roman"/>
          <w:lang w:val="uk-UA"/>
        </w:rPr>
        <w:t>без складання окремого правочину.</w:t>
      </w:r>
    </w:p>
    <w:p w14:paraId="635149A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lang w:val="uk-UA" w:eastAsia="uk-UA"/>
        </w:rPr>
        <w:t>12.2.</w:t>
      </w:r>
      <w:r w:rsidRPr="00822381">
        <w:rPr>
          <w:rFonts w:ascii="Times New Roman" w:hAnsi="Times New Roman"/>
          <w:bCs/>
          <w:iCs/>
          <w:lang w:val="uk-UA" w:eastAsia="uk-UA"/>
        </w:rPr>
        <w:tab/>
        <w:t xml:space="preserve">Жодна із Сторін не може передати свої права і / або обов'язки за цим </w:t>
      </w:r>
      <w:r w:rsidRPr="00822381">
        <w:rPr>
          <w:rFonts w:ascii="Times New Roman" w:hAnsi="Times New Roman"/>
          <w:bCs/>
          <w:iCs/>
          <w:color w:val="000000"/>
          <w:lang w:val="uk-UA" w:eastAsia="uk-UA"/>
        </w:rPr>
        <w:t>Договором третій особі без попередньої письмової згоди іншої Сторони.</w:t>
      </w:r>
    </w:p>
    <w:p w14:paraId="4082A252" w14:textId="77777777" w:rsidR="00AA5276" w:rsidRPr="00822381" w:rsidRDefault="00AA5276" w:rsidP="00AA5276">
      <w:pPr>
        <w:jc w:val="both"/>
        <w:rPr>
          <w:rFonts w:eastAsia="Calibri"/>
          <w:lang w:val="uk-UA" w:eastAsia="en-US"/>
        </w:rPr>
      </w:pPr>
      <w:r w:rsidRPr="00822381">
        <w:rPr>
          <w:bCs/>
          <w:iCs/>
          <w:color w:val="000000"/>
          <w:lang w:val="uk-UA" w:eastAsia="uk-UA"/>
        </w:rPr>
        <w:t>12.3.</w:t>
      </w:r>
      <w:r w:rsidRPr="00822381">
        <w:rPr>
          <w:bCs/>
          <w:iCs/>
          <w:color w:val="000000"/>
          <w:lang w:val="uk-UA" w:eastAsia="uk-UA"/>
        </w:rPr>
        <w:tab/>
      </w:r>
      <w:r w:rsidRPr="00822381">
        <w:rPr>
          <w:rFonts w:eastAsia="Calibri"/>
          <w:lang w:val="uk-UA" w:eastAsia="en-US"/>
        </w:rPr>
        <w:t xml:space="preserve">Сторони вживатимуть заходів для того, щоб зміст Договору не став відомим іншим особам. </w:t>
      </w:r>
    </w:p>
    <w:p w14:paraId="6E99EECA" w14:textId="4EC82995" w:rsidR="00AA5276" w:rsidRPr="00822381" w:rsidRDefault="00AA5276" w:rsidP="00AA5276">
      <w:pPr>
        <w:ind w:left="567" w:firstLine="567"/>
        <w:jc w:val="both"/>
        <w:rPr>
          <w:rFonts w:eastAsia="Calibri"/>
          <w:lang w:val="uk-UA" w:eastAsia="en-US"/>
        </w:rPr>
      </w:pPr>
      <w:del w:id="114" w:author="Попович Павел Петрович" w:date="2022-07-11T15:27:00Z">
        <w:r w:rsidRPr="00822381" w:rsidDel="000063D0">
          <w:rPr>
            <w:rFonts w:eastAsia="Calibri"/>
            <w:lang w:val="uk-UA" w:eastAsia="en-US"/>
          </w:rPr>
          <w:delText xml:space="preserve">ПОКУПЕЦЬ має право без письмового погодження ПОСТАЧАЛЬНИКА знайомити із змістом цього Договору та документами, пов’язаними з його виконанням, банки та інші фінансові установи, у разі, якщо майнові права за цим Договором будуть передаватися  та/або передані в заставу таким банкам або фінансовим установам. Однак  ПОКУПЕЦЬ попереджатиме банки та інші фінансові установи, що зазначена інформація є конфіденційною.  </w:delText>
        </w:r>
      </w:del>
    </w:p>
    <w:p w14:paraId="226AB4C5"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72A5A6EE"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t>За цим Договором поняття “конфіденційна інформація” включає в себе всі документи, пов’язані з виконанням цього Договору.</w:t>
      </w:r>
    </w:p>
    <w:p w14:paraId="5801EF99"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lastRenderedPageBreak/>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14:paraId="5D51933A"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t>Не вважати конфіденційною інформацію, яка на момент її передачі Стороні є загальновідомою внаслідок причин, не пов’язаних з Договором.</w:t>
      </w:r>
    </w:p>
    <w:p w14:paraId="1D89FF53"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14:paraId="5214D22B" w14:textId="77777777" w:rsidR="00AA5276" w:rsidRPr="00822381" w:rsidRDefault="00AA5276" w:rsidP="00AA5276">
      <w:pPr>
        <w:ind w:left="567" w:firstLine="567"/>
        <w:jc w:val="both"/>
        <w:rPr>
          <w:rFonts w:eastAsia="Calibri"/>
          <w:lang w:val="uk-UA" w:eastAsia="en-US"/>
        </w:rPr>
      </w:pPr>
      <w:r w:rsidRPr="00822381">
        <w:rPr>
          <w:rFonts w:eastAsia="Calibri"/>
          <w:lang w:val="uk-UA" w:eastAsia="en-US"/>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03CF8C3F" w14:textId="77777777" w:rsidR="00AA5276" w:rsidRPr="00822381" w:rsidRDefault="00AA5276" w:rsidP="00AA5276">
      <w:pPr>
        <w:pStyle w:val="a3"/>
        <w:ind w:left="567" w:firstLine="567"/>
        <w:rPr>
          <w:rFonts w:ascii="Times New Roman" w:hAnsi="Times New Roman"/>
          <w:bCs/>
          <w:iCs/>
          <w:color w:val="000000"/>
          <w:lang w:val="uk-UA" w:eastAsia="uk-UA"/>
        </w:rPr>
      </w:pPr>
      <w:r w:rsidRPr="00822381">
        <w:rPr>
          <w:rFonts w:ascii="Times New Roman" w:eastAsia="Calibri" w:hAnsi="Times New Roman"/>
          <w:lang w:val="uk-UA" w:eastAsia="en-US"/>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Pr="00822381">
        <w:rPr>
          <w:rFonts w:ascii="Times New Roman" w:hAnsi="Times New Roman"/>
          <w:bCs/>
          <w:iCs/>
          <w:color w:val="000000"/>
          <w:lang w:val="uk-UA" w:eastAsia="uk-UA"/>
        </w:rPr>
        <w:t xml:space="preserve"> .</w:t>
      </w:r>
    </w:p>
    <w:p w14:paraId="4C441172" w14:textId="6A6D488A"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12.4.</w:t>
      </w:r>
      <w:r w:rsidRPr="00822381">
        <w:rPr>
          <w:rFonts w:ascii="Times New Roman" w:hAnsi="Times New Roman"/>
          <w:bCs/>
          <w:iCs/>
          <w:color w:val="000000"/>
          <w:lang w:val="uk-UA" w:eastAsia="uk-UA"/>
        </w:rPr>
        <w:tab/>
        <w:t>Цей Договір</w:t>
      </w:r>
      <w:ins w:id="115" w:author="Попович Павел Петрович" w:date="2022-07-11T15:27:00Z">
        <w:r w:rsidR="003B64D7">
          <w:rPr>
            <w:rFonts w:ascii="Times New Roman" w:hAnsi="Times New Roman"/>
            <w:bCs/>
            <w:iCs/>
            <w:color w:val="000000"/>
            <w:lang w:val="uk-UA" w:eastAsia="uk-UA"/>
          </w:rPr>
          <w:t>, у випадках передбачених Договором</w:t>
        </w:r>
      </w:ins>
      <w:r w:rsidRPr="00822381">
        <w:rPr>
          <w:rFonts w:ascii="Times New Roman" w:hAnsi="Times New Roman"/>
          <w:bCs/>
          <w:iCs/>
          <w:color w:val="000000"/>
          <w:lang w:val="uk-UA" w:eastAsia="uk-UA"/>
        </w:rPr>
        <w:t xml:space="preserve"> може бути розірваний в односторонньому порядку з ініціативи ПОКУПЦЯ, про що ПОКУПЕЦЬ письмово повідомляє ПОСТАЧАЛЬНИКА за 14 (чотирнадцять) календарних днів до дати розірвання.</w:t>
      </w:r>
      <w:r w:rsidRPr="00822381">
        <w:rPr>
          <w:rFonts w:ascii="Times New Roman" w:hAnsi="Times New Roman"/>
          <w:color w:val="000000"/>
          <w:lang w:val="uk-UA"/>
        </w:rPr>
        <w:t xml:space="preserve"> Договір вважається розірваним на вимогу Покупця з дати розірвання, зазначеної Покупцем в повідомленні про розірвання Договору.</w:t>
      </w:r>
    </w:p>
    <w:p w14:paraId="6A5E23F8" w14:textId="77777777" w:rsidR="00AA5276" w:rsidRPr="00822381" w:rsidRDefault="00AA5276" w:rsidP="00AA5276">
      <w:pPr>
        <w:pStyle w:val="af5"/>
        <w:tabs>
          <w:tab w:val="left" w:pos="567"/>
        </w:tabs>
        <w:ind w:left="567" w:firstLine="284"/>
        <w:jc w:val="both"/>
        <w:rPr>
          <w:color w:val="000000" w:themeColor="text1"/>
          <w:lang w:val="uk-UA"/>
        </w:rPr>
      </w:pPr>
      <w:r w:rsidRPr="00822381">
        <w:rPr>
          <w:color w:val="000000" w:themeColor="text1"/>
          <w:lang w:val="uk-UA"/>
        </w:rPr>
        <w:t>У даному випадку розрахунок проводиться за фактично поставлений Товар, прийнятий без претензій за якістю і / або кількістю (асортименту, комплектності). При цьому, факт розірвання Договору не звільняє ПОСТАЧАЛЬНИКА від відповідальності за порушення своїх зобов'язань в період дії Договору.</w:t>
      </w:r>
    </w:p>
    <w:p w14:paraId="3896CDF7"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12.5.</w:t>
      </w:r>
      <w:r w:rsidRPr="00822381">
        <w:rPr>
          <w:rFonts w:ascii="Times New Roman" w:hAnsi="Times New Roman"/>
          <w:bCs/>
          <w:iCs/>
          <w:color w:val="000000"/>
          <w:lang w:val="uk-UA" w:eastAsia="uk-UA"/>
        </w:rPr>
        <w:tab/>
        <w:t>Після підписання Договору всі попередні письмові та усні домовленості, переговори, листування між Сторонами, що відноситься до даного Договору, втрачають силу.</w:t>
      </w:r>
    </w:p>
    <w:p w14:paraId="0C6853A7"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12.6.</w:t>
      </w:r>
      <w:r w:rsidRPr="00822381">
        <w:rPr>
          <w:rFonts w:ascii="Times New Roman" w:hAnsi="Times New Roman"/>
          <w:bCs/>
          <w:iCs/>
          <w:color w:val="000000"/>
          <w:lang w:val="uk-UA" w:eastAsia="uk-UA"/>
        </w:rPr>
        <w:tab/>
        <w:t>Сторони при укладенні цього Договору обумовили в ньому всі істотні умови, необхідні за законом для договорів даного виду і запропоновані як істотні кожної із Сторін.</w:t>
      </w:r>
    </w:p>
    <w:p w14:paraId="195DD5C2" w14:textId="77777777" w:rsidR="00AA5276" w:rsidRPr="00822381" w:rsidRDefault="00AA5276" w:rsidP="00AA5276">
      <w:pPr>
        <w:pStyle w:val="af5"/>
        <w:tabs>
          <w:tab w:val="left" w:pos="567"/>
        </w:tabs>
        <w:ind w:left="567"/>
        <w:jc w:val="both"/>
        <w:rPr>
          <w:color w:val="000000" w:themeColor="text1"/>
          <w:lang w:val="uk-UA"/>
        </w:rPr>
      </w:pPr>
      <w:r w:rsidRPr="00822381">
        <w:rPr>
          <w:color w:val="000000" w:themeColor="text1"/>
          <w:lang w:val="uk-UA"/>
        </w:rPr>
        <w:t>При цьому, у разі визнання в судовому порядку одного з положень недійсним, всі інші положення цього Договору зберігають свою юридичну силу і є обов'язковими для Сторін.</w:t>
      </w:r>
    </w:p>
    <w:p w14:paraId="3FDE2DC5"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12.7.</w:t>
      </w:r>
      <w:r w:rsidRPr="00822381">
        <w:rPr>
          <w:rFonts w:ascii="Times New Roman" w:hAnsi="Times New Roman"/>
          <w:bCs/>
          <w:iCs/>
          <w:color w:val="000000"/>
          <w:lang w:val="uk-UA" w:eastAsia="uk-UA"/>
        </w:rPr>
        <w:tab/>
        <w:t>ПОСТАЧАЛЬНИК гарантує, що він зобов’язаний своєчасно відслідковувати отримання повідомлень (викликів) від ПОКУПЦЯ по факсу, електронній пошті та несе ризик за несвоєчасність їх отримання.</w:t>
      </w:r>
      <w:r w:rsidRPr="00822381" w:rsidDel="00CA3F9D">
        <w:rPr>
          <w:rFonts w:ascii="Times New Roman" w:hAnsi="Times New Roman"/>
          <w:bCs/>
          <w:iCs/>
          <w:color w:val="000000"/>
          <w:lang w:val="uk-UA" w:eastAsia="uk-UA"/>
        </w:rPr>
        <w:t xml:space="preserve"> </w:t>
      </w:r>
    </w:p>
    <w:p w14:paraId="498EC48B" w14:textId="060F4548"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12.8.</w:t>
      </w:r>
      <w:r w:rsidRPr="00822381">
        <w:rPr>
          <w:rFonts w:ascii="Times New Roman" w:hAnsi="Times New Roman"/>
          <w:bCs/>
          <w:iCs/>
          <w:color w:val="000000"/>
          <w:lang w:val="uk-UA" w:eastAsia="uk-UA"/>
        </w:rPr>
        <w:tab/>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 та/або</w:t>
      </w:r>
      <w:r w:rsidRPr="00822381">
        <w:rPr>
          <w:lang w:val="uk-UA"/>
        </w:rPr>
        <w:t xml:space="preserve"> </w:t>
      </w:r>
      <w:r w:rsidRPr="00822381">
        <w:rPr>
          <w:rFonts w:ascii="Times New Roman" w:hAnsi="Times New Roman"/>
          <w:bCs/>
          <w:iCs/>
          <w:color w:val="000000"/>
          <w:lang w:val="uk-UA" w:eastAsia="uk-UA"/>
        </w:rPr>
        <w:t xml:space="preserve">на електронну адресу зазначену в п. 12.12 Договору). У будь-якому разі Покупець вважається повідомленим з моменту фактичного отримання листа, а Постачальник з моменту </w:t>
      </w:r>
      <w:ins w:id="116" w:author="Попович Павел Петрович" w:date="2022-07-11T15:29:00Z">
        <w:r w:rsidR="004410E1" w:rsidRPr="00822381">
          <w:rPr>
            <w:rFonts w:ascii="Times New Roman" w:hAnsi="Times New Roman"/>
            <w:bCs/>
            <w:iCs/>
            <w:color w:val="000000"/>
            <w:lang w:val="uk-UA" w:eastAsia="uk-UA"/>
          </w:rPr>
          <w:t>фактичного отримання листа</w:t>
        </w:r>
      </w:ins>
      <w:del w:id="117" w:author="Попович Павел Петрович" w:date="2022-07-11T15:29:00Z">
        <w:r w:rsidRPr="00822381" w:rsidDel="004410E1">
          <w:rPr>
            <w:rFonts w:ascii="Times New Roman" w:hAnsi="Times New Roman"/>
            <w:bCs/>
            <w:iCs/>
            <w:color w:val="000000"/>
            <w:lang w:val="uk-UA" w:eastAsia="uk-UA"/>
          </w:rPr>
          <w:delText>направлення Покупцем відповідного листа (передання до поштового відділення зв’язку та отримання фіскального чеку; поставлення на копії документа будь-якої відмітки, що свідчить про його отримання Постачальником)</w:delText>
        </w:r>
      </w:del>
      <w:r w:rsidRPr="00822381">
        <w:rPr>
          <w:rFonts w:ascii="Times New Roman" w:hAnsi="Times New Roman"/>
          <w:bCs/>
          <w:iCs/>
          <w:color w:val="000000"/>
          <w:lang w:val="uk-UA" w:eastAsia="uk-UA"/>
        </w:rPr>
        <w:t>, 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w:t>
      </w:r>
    </w:p>
    <w:p w14:paraId="0516EA82" w14:textId="02E6B847" w:rsidR="00AA5276" w:rsidRPr="00822381" w:rsidRDefault="00AA5276" w:rsidP="00AA5276">
      <w:pPr>
        <w:pStyle w:val="a3"/>
        <w:ind w:left="567" w:hanging="567"/>
        <w:rPr>
          <w:rFonts w:ascii="Times New Roman" w:hAnsi="Times New Roman"/>
          <w:color w:val="000000"/>
          <w:lang w:val="uk-UA" w:eastAsia="uk-UA"/>
        </w:rPr>
      </w:pPr>
      <w:r w:rsidRPr="00822381">
        <w:rPr>
          <w:rFonts w:ascii="Times New Roman" w:hAnsi="Times New Roman"/>
          <w:bCs/>
          <w:iCs/>
          <w:color w:val="000000"/>
          <w:lang w:val="uk-UA" w:eastAsia="uk-UA"/>
        </w:rPr>
        <w:tab/>
      </w:r>
      <w:r w:rsidRPr="00822381">
        <w:rPr>
          <w:rFonts w:ascii="Times New Roman" w:hAnsi="Times New Roman"/>
          <w:color w:val="000000"/>
          <w:lang w:val="uk-UA" w:eastAsia="uk-UA"/>
        </w:rPr>
        <w:t xml:space="preserve">У разі направлення листа на електронну адресу підтвердженням отримання є відповідь від ПОСТАЧАЛЬНИКА на електронну адресу зазначену в п. 12.12 цього Договору. ПОСТАЧАЛЬНИК зобов’язаний направити відповідь - підтвердження отримання листа на електронну адресу протягом </w:t>
      </w:r>
      <w:r w:rsidRPr="00822381">
        <w:rPr>
          <w:rFonts w:ascii="Times New Roman" w:hAnsi="Times New Roman"/>
          <w:lang w:val="uk-UA" w:eastAsia="uk-UA"/>
        </w:rPr>
        <w:t xml:space="preserve">2-х (двох) </w:t>
      </w:r>
      <w:r w:rsidRPr="00822381">
        <w:rPr>
          <w:rFonts w:ascii="Times New Roman" w:hAnsi="Times New Roman"/>
          <w:color w:val="000000"/>
          <w:lang w:val="uk-UA" w:eastAsia="uk-UA"/>
        </w:rPr>
        <w:t xml:space="preserve">робочих днів з дати направлення листа ПОКУПЦЕМ. </w:t>
      </w:r>
      <w:del w:id="118" w:author="Попович Павел Петрович" w:date="2022-07-11T15:31:00Z">
        <w:r w:rsidRPr="00822381" w:rsidDel="00756865">
          <w:rPr>
            <w:rFonts w:ascii="Times New Roman" w:hAnsi="Times New Roman"/>
            <w:color w:val="000000"/>
            <w:lang w:val="uk-UA" w:eastAsia="uk-UA"/>
          </w:rPr>
          <w:delText xml:space="preserve">Сторони домовилися, що неотримання відповіді – підтвердження отримання листа  ПОКУПЦЕМ від ПОСТАЧАЛЬНИКА протягом </w:delText>
        </w:r>
        <w:r w:rsidRPr="00822381" w:rsidDel="00756865">
          <w:rPr>
            <w:rFonts w:ascii="Times New Roman" w:hAnsi="Times New Roman"/>
            <w:lang w:val="uk-UA" w:eastAsia="uk-UA"/>
          </w:rPr>
          <w:delText>5 (</w:delText>
        </w:r>
        <w:r w:rsidRPr="00822381" w:rsidDel="00756865">
          <w:rPr>
            <w:rFonts w:ascii="Times New Roman" w:hAnsi="Times New Roman"/>
            <w:color w:val="000000"/>
            <w:lang w:val="uk-UA" w:eastAsia="uk-UA"/>
          </w:rPr>
          <w:delText>п’яти) робочих днів з дати направлення листа ПОКУПЦЕМ є односторонньою відмовою ПОСТАЧАЛЬНИКА від виконання своїх зобов’язань, що випливають з цього Договору та надає право ПОКУПЦЮ застосувати штраф, передбачений п. 7.7. Договору.</w:delText>
        </w:r>
      </w:del>
    </w:p>
    <w:p w14:paraId="5B2F20D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lastRenderedPageBreak/>
        <w:t>12.9.</w:t>
      </w:r>
      <w:r w:rsidRPr="00822381">
        <w:rPr>
          <w:rFonts w:ascii="Times New Roman" w:hAnsi="Times New Roman"/>
          <w:bCs/>
          <w:iCs/>
          <w:color w:val="000000"/>
          <w:lang w:val="uk-UA" w:eastAsia="uk-UA"/>
        </w:rPr>
        <w:tab/>
        <w:t>У разі зміни поштових та / або банківських реквізитів однієї зі Сторін, її найменування, остання зобов'язується письмово повідомити про це іншу Сторону протягом 5 (п'яти) календарних днів з дня такого (-</w:t>
      </w:r>
      <w:proofErr w:type="spellStart"/>
      <w:r w:rsidRPr="00822381">
        <w:rPr>
          <w:rFonts w:ascii="Times New Roman" w:hAnsi="Times New Roman"/>
          <w:bCs/>
          <w:iCs/>
          <w:color w:val="000000"/>
          <w:lang w:val="uk-UA" w:eastAsia="uk-UA"/>
        </w:rPr>
        <w:t>их</w:t>
      </w:r>
      <w:proofErr w:type="spellEnd"/>
      <w:r w:rsidRPr="00822381">
        <w:rPr>
          <w:rFonts w:ascii="Times New Roman" w:hAnsi="Times New Roman"/>
          <w:bCs/>
          <w:iCs/>
          <w:color w:val="000000"/>
          <w:lang w:val="uk-UA" w:eastAsia="uk-UA"/>
        </w:rPr>
        <w:t xml:space="preserve">) змін. </w:t>
      </w:r>
    </w:p>
    <w:p w14:paraId="3A0AD67B" w14:textId="77777777" w:rsidR="00AA5276" w:rsidRPr="00822381" w:rsidRDefault="00AA5276" w:rsidP="00AA5276">
      <w:pPr>
        <w:pStyle w:val="a3"/>
        <w:ind w:left="567"/>
        <w:rPr>
          <w:lang w:val="uk-UA" w:eastAsia="uk-UA"/>
        </w:rPr>
      </w:pPr>
      <w:r w:rsidRPr="00822381">
        <w:rPr>
          <w:rFonts w:ascii="Times New Roman" w:hAnsi="Times New Roman"/>
          <w:bCs/>
          <w:iCs/>
          <w:color w:val="000000"/>
          <w:lang w:val="uk-UA" w:eastAsia="uk-UA"/>
        </w:rPr>
        <w:t>Сторона вважається такою, що знала про зміну найменування, поштових та/або банківських реквізитів іншої Сторони виключно у разі отримання відповідного повідомлення, згідно з              п. 12.8 Договору, та/або укладення Сторонами відповідної Додаткової угоди до цього Договору</w:t>
      </w:r>
      <w:r w:rsidRPr="00822381">
        <w:rPr>
          <w:lang w:val="uk-UA" w:eastAsia="uk-UA"/>
        </w:rPr>
        <w:t>.</w:t>
      </w:r>
    </w:p>
    <w:p w14:paraId="4CD2FD62" w14:textId="3E7DEFE4"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12.10.</w:t>
      </w:r>
      <w:r w:rsidRPr="00822381">
        <w:rPr>
          <w:rFonts w:ascii="Times New Roman" w:hAnsi="Times New Roman"/>
          <w:bCs/>
          <w:iCs/>
          <w:color w:val="000000"/>
          <w:lang w:val="uk-UA" w:eastAsia="uk-UA"/>
        </w:rPr>
        <w:tab/>
        <w:t xml:space="preserve">У відповідності з Податковим Кодексом України Сторони відзначають, що ПОКУПЕЦЬ має статус платника податку на прибуток за основною ставкою і ПОСТАЧАЛЬНИК має статус платника податку на прибуток за основною ставкою . Сторони заявляють, що вони і всі інші суб'єкти господарської діяльності, залучені Стороною для виконання цього Договору, є сумлінними платниками податків і зборів, і своєчасно подають податкову звітність до відповідних державних органів. </w:t>
      </w:r>
      <w:del w:id="119" w:author="Попович Павел Петрович" w:date="2022-07-11T15:32:00Z">
        <w:r w:rsidRPr="00822381" w:rsidDel="00367729">
          <w:rPr>
            <w:rFonts w:ascii="Times New Roman" w:hAnsi="Times New Roman"/>
            <w:bCs/>
            <w:iCs/>
            <w:color w:val="000000"/>
            <w:lang w:val="uk-UA" w:eastAsia="uk-UA"/>
          </w:rPr>
          <w:delText>У разі, якщо одна з Сторін або який-небудь інший суб'єкт господарської діяльності, залучений Стороною до виконання цього Договору, виявиться недобросовісним платником податків  що спричинить за собою донарахування податкових зобов'язань іншій Стороні або її залучення до фінансової відповідальності відповідними державними органами, винна Сторона зобов'язується компенсувати іншій Стороні завдані цим збитки.</w:delText>
        </w:r>
      </w:del>
    </w:p>
    <w:p w14:paraId="554F6421"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12.11.</w:t>
      </w:r>
      <w:r w:rsidRPr="00822381">
        <w:rPr>
          <w:rFonts w:ascii="Times New Roman" w:hAnsi="Times New Roman"/>
          <w:bCs/>
          <w:iCs/>
          <w:color w:val="000000"/>
          <w:lang w:val="uk-UA" w:eastAsia="uk-UA"/>
        </w:rPr>
        <w:tab/>
        <w:t>Сторони обумовлюють, що термін «... аварійна ситуація ...», який використовуються в цьому Договорі, а також документах, пов'язаних з виконанням даного Договору, розуміється таким чином: стан потенційно небезпечного об'єкта (підприємства ПОКУПЦЯ), яке характеризується порушенням меж та / або умов безпечної експлуатації, але не перейшло в аварію, при якому всі несприятливі впливи джерел небезпеки на персонал, виробництво, населення та навколишнє середовище утримуються в прийнятних межах за допомогою відповідних технічних засобів або не може утримуватися в таких межах і з часом переходить в аварію.</w:t>
      </w:r>
    </w:p>
    <w:p w14:paraId="61C1236C"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12.12.</w:t>
      </w:r>
      <w:r w:rsidRPr="00822381">
        <w:rPr>
          <w:rFonts w:ascii="Times New Roman" w:hAnsi="Times New Roman"/>
          <w:bCs/>
          <w:iCs/>
          <w:color w:val="000000"/>
          <w:lang w:val="uk-UA" w:eastAsia="uk-UA"/>
        </w:rPr>
        <w:tab/>
        <w:t>Особи відповідальні за укладання/супроводження цього Договору</w:t>
      </w:r>
    </w:p>
    <w:p w14:paraId="4978D37B" w14:textId="77777777" w:rsidR="00AA5276" w:rsidRPr="00822381" w:rsidRDefault="00AA5276" w:rsidP="00AA5276">
      <w:pPr>
        <w:tabs>
          <w:tab w:val="left" w:pos="1080"/>
        </w:tabs>
        <w:ind w:left="709"/>
        <w:jc w:val="both"/>
        <w:rPr>
          <w:i/>
          <w:color w:val="000000"/>
          <w:lang w:val="uk-UA"/>
        </w:rPr>
      </w:pPr>
      <w:r w:rsidRPr="00822381">
        <w:rPr>
          <w:color w:val="000000"/>
          <w:lang w:val="uk-UA"/>
        </w:rPr>
        <w:t xml:space="preserve">- з боку ПОКУПЦЯ:    </w:t>
      </w:r>
      <w:proofErr w:type="spellStart"/>
      <w:r w:rsidRPr="00822381">
        <w:rPr>
          <w:color w:val="000000"/>
          <w:lang w:val="uk-UA"/>
        </w:rPr>
        <w:t>тел</w:t>
      </w:r>
      <w:proofErr w:type="spellEnd"/>
      <w:r w:rsidRPr="00822381">
        <w:rPr>
          <w:color w:val="000000"/>
          <w:lang w:val="uk-UA"/>
        </w:rPr>
        <w:t>./ф , e-</w:t>
      </w:r>
      <w:proofErr w:type="spellStart"/>
      <w:r w:rsidRPr="00822381">
        <w:rPr>
          <w:color w:val="000000"/>
          <w:lang w:val="uk-UA"/>
        </w:rPr>
        <w:t>mail</w:t>
      </w:r>
      <w:proofErr w:type="spellEnd"/>
      <w:r w:rsidRPr="00822381">
        <w:rPr>
          <w:color w:val="000000"/>
          <w:lang w:val="uk-UA"/>
        </w:rPr>
        <w:t xml:space="preserve">: </w:t>
      </w:r>
      <w:r w:rsidRPr="00822381">
        <w:rPr>
          <w:lang w:val="uk-UA"/>
        </w:rPr>
        <w:t xml:space="preserve"> </w:t>
      </w:r>
    </w:p>
    <w:p w14:paraId="3B55E914" w14:textId="77777777" w:rsidR="00AA5276" w:rsidRPr="00822381" w:rsidRDefault="00AA5276" w:rsidP="00AA5276">
      <w:pPr>
        <w:tabs>
          <w:tab w:val="left" w:pos="1080"/>
        </w:tabs>
        <w:ind w:left="709"/>
        <w:jc w:val="both"/>
        <w:rPr>
          <w:lang w:val="uk-UA"/>
        </w:rPr>
      </w:pPr>
      <w:r w:rsidRPr="00822381">
        <w:rPr>
          <w:color w:val="000000"/>
          <w:lang w:val="uk-UA"/>
        </w:rPr>
        <w:t xml:space="preserve">- з боку ПОСТАЧАЛЬНИКА:  :    </w:t>
      </w:r>
      <w:proofErr w:type="spellStart"/>
      <w:r w:rsidRPr="00822381">
        <w:rPr>
          <w:color w:val="000000"/>
          <w:lang w:val="uk-UA"/>
        </w:rPr>
        <w:t>тел</w:t>
      </w:r>
      <w:proofErr w:type="spellEnd"/>
      <w:r w:rsidRPr="00822381">
        <w:rPr>
          <w:color w:val="000000"/>
          <w:lang w:val="uk-UA"/>
        </w:rPr>
        <w:t>./ф , e-</w:t>
      </w:r>
      <w:proofErr w:type="spellStart"/>
      <w:r w:rsidRPr="00822381">
        <w:rPr>
          <w:color w:val="000000"/>
          <w:lang w:val="uk-UA"/>
        </w:rPr>
        <w:t>mail</w:t>
      </w:r>
      <w:proofErr w:type="spellEnd"/>
      <w:r w:rsidRPr="00822381">
        <w:rPr>
          <w:color w:val="000000"/>
          <w:lang w:val="uk-UA"/>
        </w:rPr>
        <w:t xml:space="preserve">: </w:t>
      </w:r>
      <w:r w:rsidRPr="00822381">
        <w:rPr>
          <w:lang w:val="uk-UA"/>
        </w:rPr>
        <w:t xml:space="preserve"> </w:t>
      </w:r>
    </w:p>
    <w:p w14:paraId="69DB8479" w14:textId="77777777" w:rsidR="00AA5276" w:rsidRPr="00822381" w:rsidRDefault="00AA5276" w:rsidP="00AA5276">
      <w:pPr>
        <w:pStyle w:val="a3"/>
        <w:ind w:left="567" w:hanging="567"/>
        <w:rPr>
          <w:rFonts w:ascii="Times New Roman" w:hAnsi="Times New Roman"/>
          <w:bCs/>
          <w:iCs/>
          <w:color w:val="000000"/>
          <w:lang w:val="uk-UA" w:eastAsia="uk-UA"/>
        </w:rPr>
      </w:pPr>
    </w:p>
    <w:p w14:paraId="2575F87D" w14:textId="77777777" w:rsidR="00AA5276" w:rsidRPr="00822381" w:rsidRDefault="00AA5276" w:rsidP="00AA5276">
      <w:pPr>
        <w:pStyle w:val="a3"/>
        <w:ind w:left="567" w:hanging="567"/>
        <w:rPr>
          <w:rFonts w:ascii="Times New Roman" w:hAnsi="Times New Roman"/>
          <w:color w:val="000000"/>
          <w:lang w:val="uk-UA"/>
        </w:rPr>
      </w:pPr>
      <w:r w:rsidRPr="00822381">
        <w:rPr>
          <w:rFonts w:ascii="Times New Roman" w:hAnsi="Times New Roman"/>
          <w:bCs/>
          <w:iCs/>
          <w:color w:val="000000"/>
          <w:lang w:val="uk-UA" w:eastAsia="uk-UA"/>
        </w:rPr>
        <w:t>12.13.</w:t>
      </w:r>
      <w:r w:rsidRPr="00822381">
        <w:rPr>
          <w:rFonts w:ascii="Times New Roman" w:hAnsi="Times New Roman"/>
          <w:bCs/>
          <w:iCs/>
          <w:color w:val="000000"/>
          <w:lang w:val="uk-UA" w:eastAsia="uk-UA"/>
        </w:rPr>
        <w:tab/>
        <w:t>МІЖНАРОДНІ</w:t>
      </w:r>
      <w:r w:rsidRPr="00822381">
        <w:rPr>
          <w:rFonts w:ascii="Times New Roman" w:hAnsi="Times New Roman"/>
          <w:color w:val="000000"/>
          <w:lang w:val="uk-UA"/>
        </w:rPr>
        <w:t xml:space="preserve"> САНКЦІЇ ТА АНТИКОРУПЦІЙНЕ ЗАСТЕРЕЖЕННЯ. </w:t>
      </w:r>
    </w:p>
    <w:p w14:paraId="39CAA7C8" w14:textId="77777777" w:rsidR="00AA5276" w:rsidRPr="00822381" w:rsidRDefault="00AA5276" w:rsidP="00AA5276">
      <w:pPr>
        <w:pStyle w:val="af5"/>
        <w:ind w:left="1276" w:hanging="850"/>
        <w:jc w:val="both"/>
        <w:rPr>
          <w:color w:val="000000"/>
          <w:lang w:val="uk-UA"/>
        </w:rPr>
      </w:pPr>
      <w:r w:rsidRPr="00822381">
        <w:rPr>
          <w:color w:val="000000"/>
          <w:lang w:val="uk-UA"/>
        </w:rPr>
        <w:t>12.13.1.</w:t>
      </w:r>
      <w:r w:rsidRPr="00822381">
        <w:rPr>
          <w:color w:val="000000"/>
          <w:lang w:val="uk-UA"/>
        </w:rPr>
        <w:tab/>
        <w:t>Сторони цим запевняють та гарантують одна одній, що:</w:t>
      </w:r>
    </w:p>
    <w:p w14:paraId="2E936B5D" w14:textId="77777777" w:rsidR="00AA5276" w:rsidRPr="00822381" w:rsidRDefault="00AA5276" w:rsidP="00AA5276">
      <w:pPr>
        <w:pStyle w:val="af5"/>
        <w:tabs>
          <w:tab w:val="left" w:pos="1418"/>
        </w:tabs>
        <w:ind w:left="1418" w:hanging="425"/>
        <w:jc w:val="both"/>
        <w:rPr>
          <w:color w:val="000000"/>
          <w:lang w:val="uk-UA"/>
        </w:rPr>
      </w:pPr>
      <w:r w:rsidRPr="00822381">
        <w:rPr>
          <w:color w:val="000000"/>
          <w:lang w:val="uk-UA"/>
        </w:rPr>
        <w:t>а)</w:t>
      </w:r>
      <w:r w:rsidRPr="00822381">
        <w:rPr>
          <w:color w:val="00000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822381">
        <w:rPr>
          <w:b/>
          <w:color w:val="000000"/>
          <w:lang w:val="uk-UA"/>
        </w:rPr>
        <w:t>«Санкції»</w:t>
      </w:r>
      <w:r w:rsidRPr="00822381">
        <w:rPr>
          <w:color w:val="000000"/>
          <w:lang w:val="uk-UA"/>
        </w:rPr>
        <w:t>); та</w:t>
      </w:r>
    </w:p>
    <w:p w14:paraId="688AA21A" w14:textId="77777777" w:rsidR="00AA5276" w:rsidRPr="00822381" w:rsidRDefault="00AA5276" w:rsidP="00AA5276">
      <w:pPr>
        <w:pStyle w:val="af5"/>
        <w:tabs>
          <w:tab w:val="left" w:pos="1418"/>
        </w:tabs>
        <w:ind w:left="1418" w:hanging="425"/>
        <w:jc w:val="both"/>
        <w:rPr>
          <w:color w:val="000000"/>
          <w:lang w:val="uk-UA"/>
        </w:rPr>
      </w:pPr>
      <w:r w:rsidRPr="00822381">
        <w:rPr>
          <w:color w:val="000000"/>
          <w:lang w:val="uk-UA"/>
        </w:rPr>
        <w:t>б)</w:t>
      </w:r>
      <w:r w:rsidRPr="00822381">
        <w:rPr>
          <w:color w:val="000000"/>
          <w:lang w:val="uk-UA"/>
        </w:rPr>
        <w:tab/>
        <w:t>Сторона не співпрацює та не пов’язана відносинами контролю з особами, на яких поширюється дія Санкцій;</w:t>
      </w:r>
    </w:p>
    <w:p w14:paraId="2979BF0D" w14:textId="77777777" w:rsidR="00AA5276" w:rsidRPr="00822381" w:rsidRDefault="00AA5276" w:rsidP="00AA5276">
      <w:pPr>
        <w:pStyle w:val="af5"/>
        <w:tabs>
          <w:tab w:val="left" w:pos="1418"/>
        </w:tabs>
        <w:ind w:left="1418" w:hanging="425"/>
        <w:jc w:val="both"/>
        <w:rPr>
          <w:color w:val="000000"/>
          <w:lang w:val="uk-UA"/>
        </w:rPr>
      </w:pPr>
      <w:r w:rsidRPr="00822381">
        <w:rPr>
          <w:color w:val="000000"/>
          <w:lang w:val="uk-UA"/>
        </w:rPr>
        <w:t>в)</w:t>
      </w:r>
      <w:r w:rsidRPr="00822381">
        <w:rPr>
          <w:color w:val="000000"/>
          <w:lang w:val="uk-UA"/>
        </w:rPr>
        <w:tab/>
        <w:t>Сторона здійснює свою господарську діяльність із дотриманням вимог Антикорупційного законодавства.</w:t>
      </w:r>
    </w:p>
    <w:p w14:paraId="3EA31603" w14:textId="77777777" w:rsidR="00AA5276" w:rsidRPr="00822381" w:rsidRDefault="00AA5276" w:rsidP="00AA5276">
      <w:pPr>
        <w:ind w:left="743"/>
        <w:jc w:val="both"/>
        <w:rPr>
          <w:b/>
          <w:color w:val="000000"/>
          <w:lang w:val="uk-UA"/>
        </w:rPr>
      </w:pPr>
      <w:r w:rsidRPr="00822381">
        <w:rPr>
          <w:color w:val="000000"/>
          <w:lang w:val="uk-UA"/>
        </w:rPr>
        <w:t>Під</w:t>
      </w:r>
      <w:r w:rsidRPr="00822381">
        <w:rPr>
          <w:b/>
          <w:color w:val="000000"/>
          <w:lang w:val="uk-UA"/>
        </w:rPr>
        <w:t xml:space="preserve"> Антикорупційним законодавством </w:t>
      </w:r>
      <w:r w:rsidRPr="00822381">
        <w:rPr>
          <w:color w:val="000000"/>
          <w:lang w:val="uk-UA"/>
        </w:rPr>
        <w:t>слід розуміти:</w:t>
      </w:r>
    </w:p>
    <w:p w14:paraId="11904516" w14:textId="77777777" w:rsidR="00AA5276" w:rsidRPr="00822381" w:rsidRDefault="00AA5276" w:rsidP="00AA5276">
      <w:pPr>
        <w:pStyle w:val="af5"/>
        <w:ind w:left="1701" w:hanging="283"/>
        <w:jc w:val="both"/>
        <w:rPr>
          <w:color w:val="000000"/>
          <w:lang w:val="uk-UA"/>
        </w:rPr>
      </w:pPr>
      <w:r w:rsidRPr="00822381">
        <w:rPr>
          <w:color w:val="000000"/>
          <w:lang w:val="uk-UA"/>
        </w:rPr>
        <w:t xml:space="preserve">-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822381">
        <w:rPr>
          <w:color w:val="000000"/>
          <w:lang w:val="uk-UA"/>
        </w:rPr>
        <w:t>Convention</w:t>
      </w:r>
      <w:proofErr w:type="spellEnd"/>
      <w:r w:rsidRPr="00822381">
        <w:rPr>
          <w:color w:val="000000"/>
          <w:lang w:val="uk-UA"/>
        </w:rPr>
        <w:t xml:space="preserve"> </w:t>
      </w:r>
      <w:proofErr w:type="spellStart"/>
      <w:r w:rsidRPr="00822381">
        <w:rPr>
          <w:color w:val="000000"/>
          <w:lang w:val="uk-UA"/>
        </w:rPr>
        <w:t>on</w:t>
      </w:r>
      <w:proofErr w:type="spellEnd"/>
      <w:r w:rsidRPr="00822381">
        <w:rPr>
          <w:color w:val="000000"/>
          <w:lang w:val="uk-UA"/>
        </w:rPr>
        <w:t xml:space="preserve"> </w:t>
      </w:r>
      <w:proofErr w:type="spellStart"/>
      <w:r w:rsidRPr="00822381">
        <w:rPr>
          <w:color w:val="000000"/>
          <w:lang w:val="uk-UA"/>
        </w:rPr>
        <w:t>Combating</w:t>
      </w:r>
      <w:proofErr w:type="spellEnd"/>
      <w:r w:rsidRPr="00822381">
        <w:rPr>
          <w:color w:val="000000"/>
          <w:lang w:val="uk-UA"/>
        </w:rPr>
        <w:t xml:space="preserve"> </w:t>
      </w:r>
      <w:proofErr w:type="spellStart"/>
      <w:r w:rsidRPr="00822381">
        <w:rPr>
          <w:color w:val="000000"/>
          <w:lang w:val="uk-UA"/>
        </w:rPr>
        <w:t>Bribery</w:t>
      </w:r>
      <w:proofErr w:type="spellEnd"/>
      <w:r w:rsidRPr="00822381">
        <w:rPr>
          <w:color w:val="000000"/>
          <w:lang w:val="uk-UA"/>
        </w:rPr>
        <w:t xml:space="preserve"> </w:t>
      </w:r>
      <w:proofErr w:type="spellStart"/>
      <w:r w:rsidRPr="00822381">
        <w:rPr>
          <w:color w:val="000000"/>
          <w:lang w:val="uk-UA"/>
        </w:rPr>
        <w:t>of</w:t>
      </w:r>
      <w:proofErr w:type="spellEnd"/>
      <w:r w:rsidRPr="00822381">
        <w:rPr>
          <w:color w:val="000000"/>
          <w:lang w:val="uk-UA"/>
        </w:rPr>
        <w:t xml:space="preserve"> </w:t>
      </w:r>
      <w:proofErr w:type="spellStart"/>
      <w:r w:rsidRPr="00822381">
        <w:rPr>
          <w:color w:val="000000"/>
          <w:lang w:val="uk-UA"/>
        </w:rPr>
        <w:t>Foreign</w:t>
      </w:r>
      <w:proofErr w:type="spellEnd"/>
      <w:r w:rsidRPr="00822381">
        <w:rPr>
          <w:color w:val="000000"/>
          <w:lang w:val="uk-UA"/>
        </w:rPr>
        <w:t xml:space="preserve"> </w:t>
      </w:r>
      <w:proofErr w:type="spellStart"/>
      <w:r w:rsidRPr="00822381">
        <w:rPr>
          <w:color w:val="000000"/>
          <w:lang w:val="uk-UA"/>
        </w:rPr>
        <w:t>Public</w:t>
      </w:r>
      <w:proofErr w:type="spellEnd"/>
      <w:r w:rsidRPr="00822381">
        <w:rPr>
          <w:color w:val="000000"/>
          <w:lang w:val="uk-UA"/>
        </w:rPr>
        <w:t xml:space="preserve"> </w:t>
      </w:r>
      <w:proofErr w:type="spellStart"/>
      <w:r w:rsidRPr="00822381">
        <w:rPr>
          <w:color w:val="000000"/>
          <w:lang w:val="uk-UA"/>
        </w:rPr>
        <w:t>Officials</w:t>
      </w:r>
      <w:proofErr w:type="spellEnd"/>
      <w:r w:rsidRPr="00822381">
        <w:rPr>
          <w:color w:val="000000"/>
          <w:lang w:val="uk-UA"/>
        </w:rPr>
        <w:t xml:space="preserve"> </w:t>
      </w:r>
      <w:proofErr w:type="spellStart"/>
      <w:r w:rsidRPr="00822381">
        <w:rPr>
          <w:color w:val="000000"/>
          <w:lang w:val="uk-UA"/>
        </w:rPr>
        <w:t>in</w:t>
      </w:r>
      <w:proofErr w:type="spellEnd"/>
      <w:r w:rsidRPr="00822381">
        <w:rPr>
          <w:color w:val="000000"/>
          <w:lang w:val="uk-UA"/>
        </w:rPr>
        <w:t xml:space="preserve"> </w:t>
      </w:r>
      <w:proofErr w:type="spellStart"/>
      <w:r w:rsidRPr="00822381">
        <w:rPr>
          <w:color w:val="000000"/>
          <w:lang w:val="uk-UA"/>
        </w:rPr>
        <w:t>International</w:t>
      </w:r>
      <w:proofErr w:type="spellEnd"/>
      <w:r w:rsidRPr="00822381">
        <w:rPr>
          <w:color w:val="000000"/>
          <w:lang w:val="uk-UA"/>
        </w:rPr>
        <w:t xml:space="preserve"> </w:t>
      </w:r>
      <w:proofErr w:type="spellStart"/>
      <w:r w:rsidRPr="00822381">
        <w:rPr>
          <w:color w:val="000000"/>
          <w:lang w:val="uk-UA"/>
        </w:rPr>
        <w:t>Business</w:t>
      </w:r>
      <w:proofErr w:type="spellEnd"/>
      <w:r w:rsidRPr="00822381">
        <w:rPr>
          <w:color w:val="000000"/>
          <w:lang w:val="uk-UA"/>
        </w:rPr>
        <w:t xml:space="preserve"> </w:t>
      </w:r>
      <w:proofErr w:type="spellStart"/>
      <w:r w:rsidRPr="00822381">
        <w:rPr>
          <w:color w:val="000000"/>
          <w:lang w:val="uk-UA"/>
        </w:rPr>
        <w:t>Transactions</w:t>
      </w:r>
      <w:proofErr w:type="spellEnd"/>
      <w:r w:rsidRPr="00822381">
        <w:rPr>
          <w:iCs/>
          <w:color w:val="343434"/>
          <w:shd w:val="clear" w:color="auto" w:fill="FFFFFF"/>
          <w:lang w:val="uk-UA"/>
        </w:rPr>
        <w:t xml:space="preserve">); або </w:t>
      </w:r>
    </w:p>
    <w:p w14:paraId="66B72838" w14:textId="77777777" w:rsidR="00AA5276" w:rsidRPr="00822381" w:rsidRDefault="00AA5276" w:rsidP="00AA5276">
      <w:pPr>
        <w:pStyle w:val="af5"/>
        <w:ind w:left="1701" w:hanging="283"/>
        <w:jc w:val="both"/>
        <w:rPr>
          <w:color w:val="000000"/>
          <w:lang w:val="uk-UA"/>
        </w:rPr>
      </w:pPr>
      <w:r w:rsidRPr="00822381">
        <w:rPr>
          <w:color w:val="000000"/>
          <w:lang w:val="uk-UA"/>
        </w:rPr>
        <w:t>- будь-які застосовані до Сторін положення Закону США про боротьбу з практикою корупції закордоном 1977р. зі змінами і доповненнями (</w:t>
      </w:r>
      <w:proofErr w:type="spellStart"/>
      <w:r w:rsidRPr="00822381">
        <w:rPr>
          <w:color w:val="000000"/>
          <w:lang w:val="uk-UA"/>
        </w:rPr>
        <w:t>the</w:t>
      </w:r>
      <w:proofErr w:type="spellEnd"/>
      <w:r w:rsidRPr="00822381">
        <w:rPr>
          <w:color w:val="000000"/>
          <w:lang w:val="uk-UA"/>
        </w:rPr>
        <w:t xml:space="preserve"> U.S. </w:t>
      </w:r>
      <w:proofErr w:type="spellStart"/>
      <w:r w:rsidRPr="00822381">
        <w:rPr>
          <w:color w:val="000000"/>
          <w:lang w:val="uk-UA"/>
        </w:rPr>
        <w:t>Foreign</w:t>
      </w:r>
      <w:proofErr w:type="spellEnd"/>
      <w:r w:rsidRPr="00822381">
        <w:rPr>
          <w:color w:val="000000"/>
          <w:lang w:val="uk-UA"/>
        </w:rPr>
        <w:t xml:space="preserve"> </w:t>
      </w:r>
      <w:proofErr w:type="spellStart"/>
      <w:r w:rsidRPr="00822381">
        <w:rPr>
          <w:color w:val="000000"/>
          <w:lang w:val="uk-UA"/>
        </w:rPr>
        <w:t>Corrupt</w:t>
      </w:r>
      <w:proofErr w:type="spellEnd"/>
      <w:r w:rsidRPr="00822381">
        <w:rPr>
          <w:color w:val="000000"/>
          <w:lang w:val="uk-UA"/>
        </w:rPr>
        <w:t xml:space="preserve"> </w:t>
      </w:r>
      <w:proofErr w:type="spellStart"/>
      <w:r w:rsidRPr="00822381">
        <w:rPr>
          <w:color w:val="000000"/>
          <w:lang w:val="uk-UA"/>
        </w:rPr>
        <w:lastRenderedPageBreak/>
        <w:t>Practices</w:t>
      </w:r>
      <w:proofErr w:type="spellEnd"/>
      <w:r w:rsidRPr="00822381">
        <w:rPr>
          <w:color w:val="000000"/>
          <w:lang w:val="uk-UA"/>
        </w:rPr>
        <w:t xml:space="preserve"> </w:t>
      </w:r>
      <w:proofErr w:type="spellStart"/>
      <w:r w:rsidRPr="00822381">
        <w:rPr>
          <w:color w:val="000000"/>
          <w:lang w:val="uk-UA"/>
        </w:rPr>
        <w:t>Act</w:t>
      </w:r>
      <w:proofErr w:type="spellEnd"/>
      <w:r w:rsidRPr="00822381">
        <w:rPr>
          <w:color w:val="000000"/>
          <w:lang w:val="uk-UA"/>
        </w:rPr>
        <w:t xml:space="preserve"> </w:t>
      </w:r>
      <w:proofErr w:type="spellStart"/>
      <w:r w:rsidRPr="00822381">
        <w:rPr>
          <w:color w:val="000000"/>
          <w:lang w:val="uk-UA"/>
        </w:rPr>
        <w:t>of</w:t>
      </w:r>
      <w:proofErr w:type="spellEnd"/>
      <w:r w:rsidRPr="00822381">
        <w:rPr>
          <w:color w:val="000000"/>
          <w:lang w:val="uk-UA"/>
        </w:rPr>
        <w:t xml:space="preserve"> 1977), Закону Великобританії про боротьбу з корупцією (U.K. </w:t>
      </w:r>
      <w:proofErr w:type="spellStart"/>
      <w:r w:rsidRPr="00822381">
        <w:rPr>
          <w:color w:val="000000"/>
          <w:lang w:val="uk-UA"/>
        </w:rPr>
        <w:t>Bribery</w:t>
      </w:r>
      <w:proofErr w:type="spellEnd"/>
      <w:r w:rsidRPr="00822381">
        <w:rPr>
          <w:color w:val="000000"/>
          <w:lang w:val="uk-UA"/>
        </w:rPr>
        <w:t xml:space="preserve"> </w:t>
      </w:r>
      <w:proofErr w:type="spellStart"/>
      <w:r w:rsidRPr="00822381">
        <w:rPr>
          <w:color w:val="000000"/>
          <w:lang w:val="uk-UA"/>
        </w:rPr>
        <w:t>Act</w:t>
      </w:r>
      <w:proofErr w:type="spellEnd"/>
      <w:r w:rsidRPr="00822381">
        <w:rPr>
          <w:color w:val="000000"/>
          <w:lang w:val="uk-UA"/>
        </w:rPr>
        <w:t xml:space="preserve"> 2010); або</w:t>
      </w:r>
    </w:p>
    <w:p w14:paraId="1B8ED446" w14:textId="77777777" w:rsidR="00AA5276" w:rsidRPr="00822381" w:rsidRDefault="00AA5276" w:rsidP="00AA5276">
      <w:pPr>
        <w:pStyle w:val="af5"/>
        <w:ind w:left="1701" w:hanging="283"/>
        <w:jc w:val="both"/>
        <w:rPr>
          <w:color w:val="000000"/>
          <w:lang w:val="uk-UA"/>
        </w:rPr>
      </w:pPr>
      <w:r w:rsidRPr="00822381">
        <w:rPr>
          <w:color w:val="000000"/>
          <w:lang w:val="uk-UA"/>
        </w:rPr>
        <w:t>- 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5172326F" w14:textId="77777777" w:rsidR="00AA5276" w:rsidRPr="00822381" w:rsidRDefault="00AA5276" w:rsidP="00AA5276">
      <w:pPr>
        <w:pStyle w:val="af5"/>
        <w:tabs>
          <w:tab w:val="left" w:pos="1418"/>
        </w:tabs>
        <w:ind w:left="1418" w:hanging="425"/>
        <w:jc w:val="both"/>
        <w:rPr>
          <w:color w:val="000000"/>
          <w:lang w:val="uk-UA"/>
        </w:rPr>
      </w:pPr>
      <w:r w:rsidRPr="00822381">
        <w:rPr>
          <w:color w:val="000000"/>
          <w:lang w:val="uk-UA"/>
        </w:rPr>
        <w:t>г)</w:t>
      </w:r>
      <w:r w:rsidRPr="00822381">
        <w:rPr>
          <w:color w:val="00000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5059E39" w14:textId="77777777" w:rsidR="00AA5276" w:rsidRPr="00822381" w:rsidRDefault="00AA5276" w:rsidP="00AA5276">
      <w:pPr>
        <w:pStyle w:val="af5"/>
        <w:tabs>
          <w:tab w:val="left" w:pos="1418"/>
        </w:tabs>
        <w:ind w:left="1418" w:hanging="425"/>
        <w:jc w:val="both"/>
        <w:rPr>
          <w:color w:val="000000"/>
          <w:lang w:val="uk-UA"/>
        </w:rPr>
      </w:pPr>
      <w:r w:rsidRPr="00822381">
        <w:rPr>
          <w:color w:val="000000"/>
          <w:lang w:val="uk-UA"/>
        </w:rPr>
        <w:t>д)</w:t>
      </w:r>
      <w:r w:rsidRPr="00822381">
        <w:rPr>
          <w:color w:val="000000"/>
          <w:lang w:val="uk-UA"/>
        </w:rPr>
        <w:tab/>
        <w:t>Сторона</w:t>
      </w:r>
      <w:r w:rsidRPr="00822381" w:rsidDel="00BB45E4">
        <w:rPr>
          <w:color w:val="000000"/>
          <w:lang w:val="uk-UA"/>
        </w:rPr>
        <w:t xml:space="preserve"> </w:t>
      </w:r>
      <w:r w:rsidRPr="00822381">
        <w:rPr>
          <w:color w:val="000000"/>
          <w:lang w:val="uk-UA"/>
        </w:rPr>
        <w:t xml:space="preserve">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93B8A3" w14:textId="77777777" w:rsidR="00AA5276" w:rsidRPr="00822381" w:rsidRDefault="00AA5276" w:rsidP="00AA5276">
      <w:pPr>
        <w:pStyle w:val="af5"/>
        <w:tabs>
          <w:tab w:val="left" w:pos="1418"/>
        </w:tabs>
        <w:ind w:left="1418" w:hanging="425"/>
        <w:jc w:val="both"/>
        <w:rPr>
          <w:lang w:val="uk-UA"/>
        </w:rPr>
      </w:pPr>
      <w:r w:rsidRPr="00822381">
        <w:rPr>
          <w:color w:val="000000"/>
          <w:lang w:val="uk-UA"/>
        </w:rPr>
        <w:t>е)</w:t>
      </w:r>
      <w:r w:rsidRPr="00822381">
        <w:rPr>
          <w:color w:val="00000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51F2D71" w14:textId="77777777" w:rsidR="00AA5276" w:rsidRPr="00822381" w:rsidRDefault="00AA5276" w:rsidP="00AA5276">
      <w:pPr>
        <w:pStyle w:val="af5"/>
        <w:ind w:left="1276" w:hanging="850"/>
        <w:jc w:val="both"/>
        <w:rPr>
          <w:lang w:val="uk-UA"/>
        </w:rPr>
      </w:pPr>
      <w:r w:rsidRPr="00822381">
        <w:rPr>
          <w:color w:val="000000"/>
          <w:lang w:val="uk-UA"/>
        </w:rPr>
        <w:t>12.13.2.</w:t>
      </w:r>
      <w:r w:rsidRPr="00822381">
        <w:rPr>
          <w:color w:val="000000"/>
          <w:lang w:val="uk-UA"/>
        </w:rPr>
        <w:tab/>
      </w:r>
      <w:r w:rsidRPr="00822381">
        <w:rPr>
          <w:lang w:val="uk-UA"/>
        </w:rPr>
        <w:t xml:space="preserve">У випадку порушення Стороною вищезазначених запевнень та гарантій така </w:t>
      </w:r>
      <w:r w:rsidRPr="00822381">
        <w:rPr>
          <w:color w:val="000000"/>
          <w:lang w:val="uk-UA"/>
        </w:rPr>
        <w:t>Сторона</w:t>
      </w:r>
      <w:r w:rsidRPr="00822381">
        <w:rPr>
          <w:lang w:val="uk-UA"/>
        </w:rPr>
        <w:t xml:space="preserve"> зобов’язується відшкодувати іншій Стороні усі збитки, спричинені таким порушенням.</w:t>
      </w:r>
    </w:p>
    <w:p w14:paraId="081F14EE" w14:textId="77777777" w:rsidR="00AA5276" w:rsidRPr="00822381" w:rsidRDefault="00AA5276" w:rsidP="00AA5276">
      <w:pPr>
        <w:pStyle w:val="af5"/>
        <w:ind w:left="1276" w:hanging="850"/>
        <w:jc w:val="both"/>
        <w:rPr>
          <w:lang w:val="uk-UA"/>
        </w:rPr>
      </w:pPr>
      <w:r w:rsidRPr="00822381">
        <w:rPr>
          <w:color w:val="000000"/>
          <w:lang w:val="uk-UA"/>
        </w:rPr>
        <w:t>12.13.3.</w:t>
      </w:r>
      <w:r w:rsidRPr="00822381">
        <w:rPr>
          <w:color w:val="000000"/>
          <w:lang w:val="uk-UA"/>
        </w:rPr>
        <w:tab/>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2B72AFE0" w14:textId="77777777" w:rsidR="00AA5276" w:rsidRPr="00822381" w:rsidRDefault="00AA5276" w:rsidP="00AA5276">
      <w:pPr>
        <w:pStyle w:val="af5"/>
        <w:ind w:left="1276" w:hanging="850"/>
        <w:jc w:val="both"/>
        <w:rPr>
          <w:lang w:val="uk-UA"/>
        </w:rPr>
      </w:pPr>
      <w:r w:rsidRPr="00822381">
        <w:rPr>
          <w:color w:val="000000"/>
          <w:lang w:val="uk-UA"/>
        </w:rPr>
        <w:t>12.13.4.</w:t>
      </w:r>
      <w:r w:rsidRPr="00822381">
        <w:rPr>
          <w:color w:val="000000"/>
          <w:lang w:val="uk-UA"/>
        </w:rPr>
        <w:tab/>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у цьому розділі Договору запевнень та гарантій. При цьому Сторона, що </w:t>
      </w:r>
      <w:proofErr w:type="spellStart"/>
      <w:r w:rsidRPr="00822381">
        <w:rPr>
          <w:color w:val="000000"/>
          <w:lang w:val="uk-UA"/>
        </w:rPr>
        <w:t>підставно</w:t>
      </w:r>
      <w:proofErr w:type="spellEnd"/>
      <w:r w:rsidRPr="00822381">
        <w:rPr>
          <w:color w:val="000000"/>
          <w:lang w:val="uk-UA"/>
        </w:rPr>
        <w:t xml:space="preserve">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Pr="00822381">
        <w:rPr>
          <w:lang w:val="uk-UA"/>
        </w:rPr>
        <w:t xml:space="preserve"> (прямо або опосередковано), </w:t>
      </w:r>
      <w:r w:rsidRPr="00822381">
        <w:rPr>
          <w:color w:val="000000"/>
          <w:lang w:val="uk-UA"/>
        </w:rPr>
        <w:t>в результаті такого призупинення/ припинення дії Договору.</w:t>
      </w:r>
    </w:p>
    <w:p w14:paraId="69D1EDCD" w14:textId="77777777" w:rsidR="00AA5276" w:rsidRPr="00822381" w:rsidRDefault="00AA5276" w:rsidP="00AA5276">
      <w:pPr>
        <w:tabs>
          <w:tab w:val="left" w:pos="567"/>
          <w:tab w:val="left" w:pos="1080"/>
        </w:tabs>
        <w:ind w:left="567" w:hanging="567"/>
        <w:jc w:val="both"/>
        <w:rPr>
          <w:i/>
          <w:color w:val="000000"/>
          <w:lang w:val="uk-UA"/>
        </w:rPr>
      </w:pPr>
    </w:p>
    <w:p w14:paraId="359CD1FA" w14:textId="77777777" w:rsidR="00AA5276" w:rsidRPr="00822381" w:rsidRDefault="00AA5276" w:rsidP="00AA5276">
      <w:pPr>
        <w:pStyle w:val="a3"/>
        <w:jc w:val="center"/>
        <w:rPr>
          <w:rFonts w:ascii="Times New Roman" w:hAnsi="Times New Roman"/>
          <w:b/>
          <w:bCs/>
          <w:iCs/>
          <w:color w:val="000000"/>
          <w:lang w:val="uk-UA" w:eastAsia="uk-UA"/>
        </w:rPr>
      </w:pPr>
      <w:r w:rsidRPr="00822381">
        <w:rPr>
          <w:rFonts w:ascii="Times New Roman" w:hAnsi="Times New Roman"/>
          <w:b/>
          <w:bCs/>
          <w:iCs/>
          <w:color w:val="000000"/>
          <w:lang w:val="uk-UA" w:eastAsia="uk-UA"/>
        </w:rPr>
        <w:t>13. ДОДАТКИ ДО ДОГОВОРУ</w:t>
      </w:r>
    </w:p>
    <w:p w14:paraId="5C302B00" w14:textId="77777777" w:rsidR="00AA5276" w:rsidRPr="00822381" w:rsidRDefault="00AA5276" w:rsidP="00AA5276">
      <w:pPr>
        <w:pStyle w:val="a3"/>
        <w:ind w:left="567" w:hanging="567"/>
        <w:rPr>
          <w:rFonts w:ascii="Times New Roman" w:hAnsi="Times New Roman"/>
          <w:bCs/>
          <w:iCs/>
          <w:color w:val="000000"/>
          <w:lang w:val="uk-UA" w:eastAsia="uk-UA"/>
        </w:rPr>
      </w:pPr>
      <w:r w:rsidRPr="00822381">
        <w:rPr>
          <w:rFonts w:ascii="Times New Roman" w:hAnsi="Times New Roman"/>
          <w:bCs/>
          <w:iCs/>
          <w:color w:val="000000"/>
          <w:lang w:val="uk-UA" w:eastAsia="uk-UA"/>
        </w:rPr>
        <w:t>13.1.</w:t>
      </w:r>
      <w:r w:rsidRPr="00822381">
        <w:rPr>
          <w:rFonts w:ascii="Times New Roman" w:hAnsi="Times New Roman"/>
          <w:bCs/>
          <w:iCs/>
          <w:color w:val="000000"/>
          <w:lang w:val="uk-UA" w:eastAsia="uk-UA"/>
        </w:rPr>
        <w:tab/>
        <w:t xml:space="preserve">До цього Договору додаються та є його невід’ємною частиною: </w:t>
      </w:r>
    </w:p>
    <w:p w14:paraId="3EEE8E45" w14:textId="77777777" w:rsidR="00AA5276" w:rsidRPr="00822381" w:rsidRDefault="00AA5276" w:rsidP="00AA5276">
      <w:pPr>
        <w:pStyle w:val="af5"/>
        <w:ind w:left="1276" w:hanging="850"/>
        <w:jc w:val="both"/>
        <w:rPr>
          <w:bCs/>
          <w:iCs/>
          <w:color w:val="000000"/>
          <w:lang w:val="uk-UA" w:eastAsia="uk-UA"/>
        </w:rPr>
      </w:pPr>
      <w:r w:rsidRPr="00822381">
        <w:rPr>
          <w:color w:val="000000"/>
          <w:lang w:val="uk-UA"/>
        </w:rPr>
        <w:t>13.1.1.</w:t>
      </w:r>
      <w:r w:rsidRPr="00822381">
        <w:rPr>
          <w:color w:val="000000"/>
          <w:lang w:val="uk-UA"/>
        </w:rPr>
        <w:tab/>
        <w:t>Додаток</w:t>
      </w:r>
      <w:r w:rsidRPr="00822381">
        <w:rPr>
          <w:bCs/>
          <w:iCs/>
          <w:color w:val="000000"/>
          <w:lang w:val="uk-UA" w:eastAsia="uk-UA"/>
        </w:rPr>
        <w:t xml:space="preserve"> № 1—Технічні вимоги. </w:t>
      </w:r>
    </w:p>
    <w:p w14:paraId="60D4BCCA" w14:textId="77777777" w:rsidR="00AA5276" w:rsidRPr="00822381" w:rsidRDefault="00AA5276" w:rsidP="00AA5276">
      <w:pPr>
        <w:pStyle w:val="af5"/>
        <w:ind w:left="1276" w:hanging="850"/>
        <w:jc w:val="both"/>
        <w:rPr>
          <w:bCs/>
          <w:iCs/>
          <w:color w:val="000000"/>
          <w:lang w:val="uk-UA" w:eastAsia="uk-UA"/>
        </w:rPr>
      </w:pPr>
    </w:p>
    <w:p w14:paraId="5C5B7569" w14:textId="77777777" w:rsidR="00AA5276" w:rsidRPr="00822381" w:rsidRDefault="00AA5276" w:rsidP="00AA5276">
      <w:pPr>
        <w:jc w:val="both"/>
        <w:rPr>
          <w:color w:val="000000"/>
          <w:lang w:val="uk-UA"/>
        </w:rPr>
      </w:pPr>
    </w:p>
    <w:p w14:paraId="3BB429CB" w14:textId="77777777" w:rsidR="00AA5276" w:rsidRPr="00822381" w:rsidRDefault="00AA5276" w:rsidP="00AA5276">
      <w:pPr>
        <w:pStyle w:val="a3"/>
        <w:jc w:val="center"/>
        <w:rPr>
          <w:rFonts w:ascii="Times New Roman" w:hAnsi="Times New Roman"/>
          <w:b/>
          <w:bCs/>
          <w:iCs/>
          <w:color w:val="000000"/>
          <w:lang w:val="uk-UA" w:eastAsia="uk-UA"/>
        </w:rPr>
      </w:pPr>
      <w:bookmarkStart w:id="120" w:name="_Ref442207051"/>
      <w:r w:rsidRPr="00822381">
        <w:rPr>
          <w:rFonts w:ascii="Times New Roman" w:hAnsi="Times New Roman"/>
          <w:b/>
          <w:bCs/>
          <w:iCs/>
          <w:color w:val="000000"/>
          <w:lang w:val="uk-UA" w:eastAsia="uk-UA"/>
        </w:rPr>
        <w:t>14. МІСЦЕЗНАХОДЖЕННЯ ТА БАНКІВСЬКІ РЕКВІЗИТИ СТОРІН:</w:t>
      </w:r>
      <w:bookmarkEnd w:id="120"/>
      <w:r w:rsidRPr="00822381">
        <w:rPr>
          <w:rFonts w:ascii="Times New Roman" w:hAnsi="Times New Roman"/>
          <w:b/>
          <w:bCs/>
          <w:iCs/>
          <w:color w:val="000000"/>
          <w:lang w:val="uk-UA" w:eastAsia="uk-UA"/>
        </w:rPr>
        <w:t xml:space="preserve"> </w:t>
      </w:r>
    </w:p>
    <w:tbl>
      <w:tblPr>
        <w:tblW w:w="5000" w:type="pct"/>
        <w:tblLook w:val="0000" w:firstRow="0" w:lastRow="0" w:firstColumn="0" w:lastColumn="0" w:noHBand="0" w:noVBand="0"/>
      </w:tblPr>
      <w:tblGrid>
        <w:gridCol w:w="5102"/>
        <w:gridCol w:w="5103"/>
      </w:tblGrid>
      <w:tr w:rsidR="00AA5276" w:rsidRPr="00822381" w14:paraId="780870F4" w14:textId="77777777" w:rsidTr="00FB64BE">
        <w:trPr>
          <w:trHeight w:val="1985"/>
        </w:trPr>
        <w:tc>
          <w:tcPr>
            <w:tcW w:w="2500" w:type="pct"/>
          </w:tcPr>
          <w:p w14:paraId="09B412C3" w14:textId="77777777" w:rsidR="00AA5276" w:rsidRPr="00822381" w:rsidRDefault="00AA5276" w:rsidP="00FB64BE">
            <w:pPr>
              <w:autoSpaceDE w:val="0"/>
              <w:autoSpaceDN w:val="0"/>
              <w:adjustRightInd w:val="0"/>
              <w:jc w:val="center"/>
              <w:rPr>
                <w:color w:val="000000"/>
                <w:lang w:val="uk-UA"/>
              </w:rPr>
            </w:pPr>
            <w:r w:rsidRPr="00822381">
              <w:rPr>
                <w:b/>
                <w:color w:val="000000"/>
                <w:lang w:val="uk-UA"/>
              </w:rPr>
              <w:lastRenderedPageBreak/>
              <w:t>ПОСТАЧАЛЬНИК</w:t>
            </w:r>
            <w:r w:rsidRPr="00822381">
              <w:rPr>
                <w:color w:val="000000"/>
                <w:lang w:val="uk-UA"/>
              </w:rPr>
              <w:t>:</w:t>
            </w:r>
          </w:p>
          <w:p w14:paraId="5C40774A" w14:textId="77777777" w:rsidR="00AA5276" w:rsidRPr="00822381" w:rsidRDefault="00AA5276" w:rsidP="00FB64BE">
            <w:pPr>
              <w:autoSpaceDE w:val="0"/>
              <w:autoSpaceDN w:val="0"/>
              <w:adjustRightInd w:val="0"/>
              <w:jc w:val="center"/>
              <w:rPr>
                <w:color w:val="000000"/>
                <w:lang w:val="uk-UA"/>
              </w:rPr>
            </w:pPr>
          </w:p>
          <w:p w14:paraId="302D316B" w14:textId="77777777" w:rsidR="00AA5276" w:rsidRPr="00822381" w:rsidRDefault="00AA5276" w:rsidP="00FB64BE">
            <w:pPr>
              <w:autoSpaceDE w:val="0"/>
              <w:autoSpaceDN w:val="0"/>
              <w:adjustRightInd w:val="0"/>
              <w:jc w:val="center"/>
              <w:rPr>
                <w:color w:val="000000"/>
                <w:lang w:val="uk-UA"/>
              </w:rPr>
            </w:pPr>
          </w:p>
          <w:p w14:paraId="50CDA00D" w14:textId="77777777" w:rsidR="00AA5276" w:rsidRPr="00822381" w:rsidRDefault="00AA5276" w:rsidP="00FB64BE">
            <w:pPr>
              <w:rPr>
                <w:color w:val="000000"/>
                <w:lang w:val="uk-UA" w:eastAsia="ar-SA"/>
              </w:rPr>
            </w:pPr>
            <w:r w:rsidRPr="00822381">
              <w:rPr>
                <w:lang w:val="uk-UA"/>
              </w:rPr>
              <w:t xml:space="preserve">Місцезнаходження : </w:t>
            </w:r>
            <w:r w:rsidRPr="00822381">
              <w:rPr>
                <w:color w:val="000000"/>
                <w:lang w:val="uk-UA" w:eastAsia="ar-SA"/>
              </w:rPr>
              <w:t>●</w:t>
            </w:r>
          </w:p>
          <w:p w14:paraId="7B81E5D1" w14:textId="77777777" w:rsidR="00AA5276" w:rsidRPr="00822381" w:rsidRDefault="00AA5276" w:rsidP="00FB64BE">
            <w:pPr>
              <w:rPr>
                <w:color w:val="000000"/>
                <w:lang w:val="uk-UA" w:eastAsia="ar-SA"/>
              </w:rPr>
            </w:pPr>
            <w:r w:rsidRPr="00822381">
              <w:rPr>
                <w:color w:val="000000"/>
                <w:lang w:val="uk-UA" w:eastAsia="ar-SA"/>
              </w:rPr>
              <w:t xml:space="preserve">Банківські реквізити: ● </w:t>
            </w:r>
          </w:p>
          <w:p w14:paraId="415A6DA0" w14:textId="77777777" w:rsidR="00AA5276" w:rsidRPr="00822381" w:rsidRDefault="00AA5276" w:rsidP="00FB64BE">
            <w:pPr>
              <w:rPr>
                <w:color w:val="000000"/>
                <w:lang w:val="uk-UA" w:eastAsia="ar-SA"/>
              </w:rPr>
            </w:pPr>
            <w:r w:rsidRPr="00822381">
              <w:rPr>
                <w:color w:val="000000"/>
                <w:lang w:val="uk-UA" w:eastAsia="ar-SA"/>
              </w:rPr>
              <w:t>п/р●</w:t>
            </w:r>
          </w:p>
          <w:p w14:paraId="452C5FC7" w14:textId="77777777" w:rsidR="00AA5276" w:rsidRPr="00822381" w:rsidRDefault="00AA5276" w:rsidP="00FB64BE">
            <w:pPr>
              <w:rPr>
                <w:color w:val="000000"/>
                <w:lang w:val="uk-UA" w:eastAsia="ar-SA"/>
              </w:rPr>
            </w:pPr>
            <w:r w:rsidRPr="00822381">
              <w:rPr>
                <w:color w:val="000000"/>
                <w:lang w:val="uk-UA" w:eastAsia="ar-SA"/>
              </w:rPr>
              <w:t>МФО●</w:t>
            </w:r>
          </w:p>
          <w:p w14:paraId="5263282A" w14:textId="77777777" w:rsidR="00AA5276" w:rsidRPr="00822381" w:rsidRDefault="00AA5276" w:rsidP="00FB64BE">
            <w:pPr>
              <w:rPr>
                <w:color w:val="000000"/>
                <w:lang w:val="uk-UA" w:eastAsia="ar-SA"/>
              </w:rPr>
            </w:pPr>
            <w:r w:rsidRPr="00822381">
              <w:rPr>
                <w:color w:val="000000"/>
                <w:lang w:val="uk-UA" w:eastAsia="ar-SA"/>
              </w:rPr>
              <w:t>код за ЄДРПОУ</w:t>
            </w:r>
          </w:p>
          <w:p w14:paraId="4108A90D" w14:textId="77777777" w:rsidR="00AA5276" w:rsidRPr="00822381" w:rsidRDefault="00AA5276" w:rsidP="00FB64BE">
            <w:pPr>
              <w:autoSpaceDE w:val="0"/>
              <w:autoSpaceDN w:val="0"/>
              <w:adjustRightInd w:val="0"/>
              <w:rPr>
                <w:lang w:val="uk-UA"/>
              </w:rPr>
            </w:pPr>
            <w:r w:rsidRPr="00822381">
              <w:rPr>
                <w:color w:val="000000"/>
                <w:lang w:val="uk-UA" w:eastAsia="ar-SA"/>
              </w:rPr>
              <w:t>ІПН●</w:t>
            </w:r>
            <w:r w:rsidRPr="00822381">
              <w:rPr>
                <w:lang w:val="uk-UA"/>
              </w:rPr>
              <w:t xml:space="preserve"> </w:t>
            </w:r>
          </w:p>
          <w:p w14:paraId="044A30BE" w14:textId="77777777" w:rsidR="00AA5276" w:rsidRPr="00822381" w:rsidRDefault="00AA5276" w:rsidP="00FB64BE">
            <w:pPr>
              <w:autoSpaceDE w:val="0"/>
              <w:autoSpaceDN w:val="0"/>
              <w:adjustRightInd w:val="0"/>
              <w:rPr>
                <w:color w:val="000000"/>
                <w:lang w:val="uk-UA"/>
              </w:rPr>
            </w:pPr>
          </w:p>
          <w:p w14:paraId="2D3C9469" w14:textId="77777777" w:rsidR="00AA5276" w:rsidRPr="00822381" w:rsidRDefault="00AA5276" w:rsidP="00FB64BE">
            <w:pPr>
              <w:autoSpaceDE w:val="0"/>
              <w:autoSpaceDN w:val="0"/>
              <w:adjustRightInd w:val="0"/>
              <w:rPr>
                <w:color w:val="000000"/>
                <w:lang w:val="uk-UA"/>
              </w:rPr>
            </w:pPr>
          </w:p>
          <w:p w14:paraId="08163A25" w14:textId="77777777" w:rsidR="00AA5276" w:rsidRPr="00822381" w:rsidRDefault="00AA5276" w:rsidP="00FB64BE">
            <w:pPr>
              <w:autoSpaceDE w:val="0"/>
              <w:autoSpaceDN w:val="0"/>
              <w:adjustRightInd w:val="0"/>
              <w:jc w:val="center"/>
              <w:rPr>
                <w:color w:val="000000"/>
                <w:lang w:val="uk-UA"/>
              </w:rPr>
            </w:pPr>
            <w:r w:rsidRPr="00822381">
              <w:rPr>
                <w:color w:val="000000"/>
                <w:lang w:val="uk-UA"/>
              </w:rPr>
              <w:t>________________/ /</w:t>
            </w:r>
          </w:p>
        </w:tc>
        <w:tc>
          <w:tcPr>
            <w:tcW w:w="2500" w:type="pct"/>
          </w:tcPr>
          <w:p w14:paraId="57C1412E" w14:textId="77777777" w:rsidR="00AA5276" w:rsidRPr="00822381" w:rsidRDefault="00AA5276" w:rsidP="00FB64BE">
            <w:pPr>
              <w:autoSpaceDE w:val="0"/>
              <w:autoSpaceDN w:val="0"/>
              <w:adjustRightInd w:val="0"/>
              <w:jc w:val="center"/>
              <w:rPr>
                <w:b/>
                <w:color w:val="000000"/>
                <w:lang w:val="uk-UA"/>
              </w:rPr>
            </w:pPr>
            <w:r w:rsidRPr="00822381">
              <w:rPr>
                <w:b/>
                <w:color w:val="000000"/>
                <w:lang w:val="uk-UA"/>
              </w:rPr>
              <w:t>ПОКУПЕЦЬ:</w:t>
            </w:r>
          </w:p>
          <w:p w14:paraId="2BEE7434" w14:textId="77777777" w:rsidR="00AA5276" w:rsidRPr="00822381" w:rsidRDefault="00AA5276" w:rsidP="00FB64BE">
            <w:pPr>
              <w:rPr>
                <w:color w:val="000000"/>
                <w:lang w:val="uk-UA" w:eastAsia="ar-SA"/>
              </w:rPr>
            </w:pPr>
          </w:p>
          <w:p w14:paraId="75ECB758" w14:textId="77777777" w:rsidR="00AA5276" w:rsidRPr="00822381" w:rsidRDefault="00AA5276" w:rsidP="00FB64BE">
            <w:pPr>
              <w:rPr>
                <w:color w:val="000000"/>
                <w:lang w:val="uk-UA" w:eastAsia="ar-SA"/>
              </w:rPr>
            </w:pPr>
          </w:p>
          <w:p w14:paraId="15429D9D" w14:textId="77777777" w:rsidR="00AA5276" w:rsidRPr="00822381" w:rsidRDefault="00AA5276" w:rsidP="00FB64BE">
            <w:pPr>
              <w:rPr>
                <w:color w:val="000000"/>
                <w:lang w:val="uk-UA" w:eastAsia="ar-SA"/>
              </w:rPr>
            </w:pPr>
            <w:r w:rsidRPr="00822381">
              <w:rPr>
                <w:color w:val="000000"/>
                <w:lang w:val="uk-UA" w:eastAsia="ar-SA"/>
              </w:rPr>
              <w:t>Місцезнаходження ●</w:t>
            </w:r>
          </w:p>
          <w:p w14:paraId="37A54037" w14:textId="77777777" w:rsidR="00AA5276" w:rsidRPr="00822381" w:rsidRDefault="00AA5276" w:rsidP="00FB64BE">
            <w:pPr>
              <w:rPr>
                <w:color w:val="000000"/>
                <w:lang w:val="uk-UA" w:eastAsia="ar-SA"/>
              </w:rPr>
            </w:pPr>
            <w:r w:rsidRPr="00822381">
              <w:rPr>
                <w:color w:val="000000"/>
                <w:lang w:val="uk-UA" w:eastAsia="ar-SA"/>
              </w:rPr>
              <w:t xml:space="preserve">Банківські реквізити: ● </w:t>
            </w:r>
          </w:p>
          <w:p w14:paraId="599D4FF3" w14:textId="77777777" w:rsidR="00AA5276" w:rsidRPr="00822381" w:rsidRDefault="00AA5276" w:rsidP="00FB64BE">
            <w:pPr>
              <w:rPr>
                <w:color w:val="000000"/>
                <w:lang w:val="uk-UA" w:eastAsia="ar-SA"/>
              </w:rPr>
            </w:pPr>
            <w:r w:rsidRPr="00822381">
              <w:rPr>
                <w:color w:val="000000"/>
                <w:lang w:val="uk-UA" w:eastAsia="ar-SA"/>
              </w:rPr>
              <w:t>п/р●</w:t>
            </w:r>
          </w:p>
          <w:p w14:paraId="0311128B" w14:textId="77777777" w:rsidR="00AA5276" w:rsidRPr="00822381" w:rsidRDefault="00AA5276" w:rsidP="00FB64BE">
            <w:pPr>
              <w:rPr>
                <w:color w:val="000000"/>
                <w:lang w:val="uk-UA" w:eastAsia="ar-SA"/>
              </w:rPr>
            </w:pPr>
            <w:r w:rsidRPr="00822381">
              <w:rPr>
                <w:color w:val="000000"/>
                <w:lang w:val="uk-UA" w:eastAsia="ar-SA"/>
              </w:rPr>
              <w:t>МФО●</w:t>
            </w:r>
          </w:p>
          <w:p w14:paraId="41011C3D" w14:textId="77777777" w:rsidR="00AA5276" w:rsidRPr="00822381" w:rsidRDefault="00AA5276" w:rsidP="00FB64BE">
            <w:pPr>
              <w:rPr>
                <w:color w:val="000000"/>
                <w:lang w:val="uk-UA" w:eastAsia="ar-SA"/>
              </w:rPr>
            </w:pPr>
            <w:r w:rsidRPr="00822381">
              <w:rPr>
                <w:color w:val="000000"/>
                <w:lang w:val="uk-UA" w:eastAsia="ar-SA"/>
              </w:rPr>
              <w:t>код за ЄДРПОУ ●</w:t>
            </w:r>
          </w:p>
          <w:p w14:paraId="62A51D69" w14:textId="77777777" w:rsidR="00AA5276" w:rsidRPr="00822381" w:rsidRDefault="00AA5276" w:rsidP="00FB64BE">
            <w:pPr>
              <w:autoSpaceDE w:val="0"/>
              <w:autoSpaceDN w:val="0"/>
              <w:adjustRightInd w:val="0"/>
              <w:rPr>
                <w:color w:val="000000"/>
                <w:lang w:val="uk-UA"/>
              </w:rPr>
            </w:pPr>
            <w:r w:rsidRPr="00822381">
              <w:rPr>
                <w:color w:val="000000"/>
                <w:lang w:val="uk-UA" w:eastAsia="ar-SA"/>
              </w:rPr>
              <w:t>ІПН●</w:t>
            </w:r>
            <w:r w:rsidRPr="00822381">
              <w:rPr>
                <w:lang w:val="uk-UA"/>
              </w:rPr>
              <w:t xml:space="preserve"> </w:t>
            </w:r>
          </w:p>
          <w:p w14:paraId="73664066" w14:textId="77777777" w:rsidR="00AA5276" w:rsidRPr="00822381" w:rsidRDefault="00AA5276" w:rsidP="00FB64BE">
            <w:pPr>
              <w:autoSpaceDE w:val="0"/>
              <w:autoSpaceDN w:val="0"/>
              <w:adjustRightInd w:val="0"/>
              <w:jc w:val="center"/>
              <w:rPr>
                <w:color w:val="000000"/>
                <w:lang w:val="uk-UA"/>
              </w:rPr>
            </w:pPr>
          </w:p>
          <w:p w14:paraId="34C1818A" w14:textId="77777777" w:rsidR="00AA5276" w:rsidRPr="00822381" w:rsidRDefault="00AA5276" w:rsidP="00FB64BE">
            <w:pPr>
              <w:autoSpaceDE w:val="0"/>
              <w:autoSpaceDN w:val="0"/>
              <w:adjustRightInd w:val="0"/>
              <w:jc w:val="center"/>
              <w:rPr>
                <w:color w:val="000000"/>
                <w:lang w:val="uk-UA"/>
              </w:rPr>
            </w:pPr>
          </w:p>
          <w:p w14:paraId="7E9367F7" w14:textId="77777777" w:rsidR="00AA5276" w:rsidRPr="00822381" w:rsidRDefault="00AA5276" w:rsidP="00FB64BE">
            <w:pPr>
              <w:autoSpaceDE w:val="0"/>
              <w:autoSpaceDN w:val="0"/>
              <w:adjustRightInd w:val="0"/>
              <w:jc w:val="center"/>
              <w:rPr>
                <w:color w:val="000000"/>
                <w:lang w:val="uk-UA"/>
              </w:rPr>
            </w:pPr>
            <w:r w:rsidRPr="00822381">
              <w:rPr>
                <w:color w:val="000000"/>
                <w:lang w:val="uk-UA"/>
              </w:rPr>
              <w:t>_______________/ /</w:t>
            </w:r>
          </w:p>
        </w:tc>
      </w:tr>
    </w:tbl>
    <w:p w14:paraId="76E23527" w14:textId="77777777" w:rsidR="00AA5276" w:rsidRPr="00822381" w:rsidRDefault="00AA5276" w:rsidP="00AA5276">
      <w:pPr>
        <w:tabs>
          <w:tab w:val="left" w:pos="1080"/>
        </w:tabs>
        <w:ind w:firstLine="540"/>
        <w:jc w:val="right"/>
        <w:rPr>
          <w:color w:val="000000"/>
          <w:lang w:val="uk-UA"/>
        </w:rPr>
      </w:pPr>
    </w:p>
    <w:p w14:paraId="5F1E0464" w14:textId="77777777" w:rsidR="00AA5276" w:rsidRPr="00822381" w:rsidRDefault="00AA5276" w:rsidP="00AA5276">
      <w:pPr>
        <w:tabs>
          <w:tab w:val="left" w:pos="1080"/>
        </w:tabs>
        <w:ind w:firstLine="540"/>
        <w:jc w:val="right"/>
        <w:rPr>
          <w:color w:val="000000"/>
          <w:lang w:val="uk-UA"/>
        </w:rPr>
      </w:pPr>
    </w:p>
    <w:p w14:paraId="1D9B4779" w14:textId="77777777" w:rsidR="00AA5276" w:rsidRPr="00822381" w:rsidRDefault="00AA5276" w:rsidP="00AA5276">
      <w:pPr>
        <w:tabs>
          <w:tab w:val="left" w:pos="1080"/>
        </w:tabs>
        <w:ind w:firstLine="540"/>
        <w:jc w:val="right"/>
        <w:rPr>
          <w:color w:val="000000"/>
          <w:lang w:val="uk-UA"/>
        </w:rPr>
      </w:pPr>
    </w:p>
    <w:p w14:paraId="6911A9F2" w14:textId="77777777" w:rsidR="00AA5276" w:rsidRPr="00822381" w:rsidRDefault="00AA5276" w:rsidP="00AA5276">
      <w:pPr>
        <w:tabs>
          <w:tab w:val="left" w:pos="1080"/>
        </w:tabs>
        <w:ind w:firstLine="540"/>
        <w:jc w:val="right"/>
        <w:rPr>
          <w:color w:val="000000"/>
          <w:lang w:val="uk-UA"/>
        </w:rPr>
      </w:pPr>
    </w:p>
    <w:p w14:paraId="65B1A392" w14:textId="77777777" w:rsidR="00AA5276" w:rsidRPr="00822381" w:rsidRDefault="00AA5276" w:rsidP="00AA5276">
      <w:pPr>
        <w:tabs>
          <w:tab w:val="left" w:pos="1080"/>
        </w:tabs>
        <w:ind w:firstLine="540"/>
        <w:jc w:val="right"/>
        <w:rPr>
          <w:color w:val="000000"/>
          <w:lang w:val="uk-UA"/>
        </w:rPr>
      </w:pPr>
    </w:p>
    <w:p w14:paraId="6ADCFF23" w14:textId="77777777" w:rsidR="00AA5276" w:rsidRPr="00822381" w:rsidRDefault="00AA5276" w:rsidP="00AA5276">
      <w:pPr>
        <w:tabs>
          <w:tab w:val="left" w:pos="1080"/>
        </w:tabs>
        <w:ind w:firstLine="540"/>
        <w:jc w:val="both"/>
        <w:rPr>
          <w:color w:val="000000"/>
          <w:lang w:val="uk-UA"/>
        </w:rPr>
      </w:pP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t>Додаток № 1</w:t>
      </w:r>
    </w:p>
    <w:p w14:paraId="3B34DF85" w14:textId="77777777" w:rsidR="00AA5276" w:rsidRPr="00822381" w:rsidRDefault="00AA5276" w:rsidP="00AA5276">
      <w:pPr>
        <w:tabs>
          <w:tab w:val="left" w:pos="1080"/>
        </w:tabs>
        <w:ind w:firstLine="540"/>
        <w:jc w:val="right"/>
        <w:rPr>
          <w:color w:val="000000"/>
          <w:lang w:val="uk-UA"/>
        </w:rPr>
      </w:pPr>
      <w:r w:rsidRPr="00822381">
        <w:rPr>
          <w:color w:val="000000"/>
          <w:lang w:val="uk-UA"/>
        </w:rPr>
        <w:t xml:space="preserve">до Договору </w:t>
      </w:r>
      <w:r w:rsidRPr="00822381">
        <w:rPr>
          <w:bCs/>
          <w:lang w:val="uk-UA"/>
        </w:rPr>
        <w:t xml:space="preserve">про закупівлю  </w:t>
      </w:r>
      <w:r w:rsidRPr="00822381">
        <w:rPr>
          <w:color w:val="000000"/>
          <w:lang w:val="uk-UA"/>
        </w:rPr>
        <w:t>№ ●  від ●.●.201● р.</w:t>
      </w:r>
    </w:p>
    <w:p w14:paraId="766FCA41" w14:textId="77777777" w:rsidR="00AA5276" w:rsidRPr="00822381" w:rsidRDefault="00AA5276" w:rsidP="00AA5276">
      <w:pPr>
        <w:tabs>
          <w:tab w:val="left" w:pos="1080"/>
        </w:tabs>
        <w:ind w:firstLine="540"/>
        <w:jc w:val="right"/>
        <w:rPr>
          <w:color w:val="000000"/>
          <w:lang w:val="uk-UA"/>
        </w:rPr>
      </w:pPr>
    </w:p>
    <w:p w14:paraId="39AF10C1" w14:textId="77777777" w:rsidR="00AA5276" w:rsidRPr="00822381" w:rsidRDefault="00AA5276" w:rsidP="00AA5276">
      <w:pPr>
        <w:tabs>
          <w:tab w:val="left" w:pos="1080"/>
        </w:tabs>
        <w:ind w:firstLine="540"/>
        <w:jc w:val="right"/>
        <w:rPr>
          <w:color w:val="000000"/>
          <w:lang w:val="uk-UA"/>
        </w:rPr>
      </w:pPr>
    </w:p>
    <w:p w14:paraId="0C22A0BF" w14:textId="77777777" w:rsidR="00AA5276" w:rsidRPr="00822381" w:rsidRDefault="00AA5276" w:rsidP="00AA5276">
      <w:pPr>
        <w:tabs>
          <w:tab w:val="left" w:pos="1080"/>
        </w:tabs>
        <w:ind w:firstLine="540"/>
        <w:jc w:val="center"/>
        <w:rPr>
          <w:color w:val="000000"/>
          <w:lang w:val="uk-UA"/>
        </w:rPr>
      </w:pPr>
      <w:r w:rsidRPr="00822381">
        <w:rPr>
          <w:color w:val="000000"/>
          <w:lang w:val="uk-UA"/>
        </w:rPr>
        <w:t>Технічні вимоги</w:t>
      </w:r>
    </w:p>
    <w:p w14:paraId="277D70B1" w14:textId="77777777" w:rsidR="00AA5276" w:rsidRPr="00822381" w:rsidRDefault="00AA5276" w:rsidP="00AA5276">
      <w:pPr>
        <w:tabs>
          <w:tab w:val="left" w:pos="1080"/>
        </w:tabs>
        <w:ind w:firstLine="540"/>
        <w:jc w:val="center"/>
        <w:rPr>
          <w:color w:val="000000"/>
          <w:lang w:val="uk-UA"/>
        </w:rPr>
      </w:pPr>
    </w:p>
    <w:p w14:paraId="1258FDB6" w14:textId="77777777" w:rsidR="00AA5276" w:rsidRPr="00822381" w:rsidRDefault="00AA5276" w:rsidP="00AA5276">
      <w:pPr>
        <w:tabs>
          <w:tab w:val="left" w:pos="1080"/>
        </w:tabs>
        <w:ind w:firstLine="540"/>
        <w:jc w:val="center"/>
        <w:rPr>
          <w:color w:val="000000"/>
          <w:lang w:val="uk-UA"/>
        </w:rPr>
      </w:pPr>
      <w:r w:rsidRPr="00822381">
        <w:rPr>
          <w:color w:val="000000"/>
          <w:lang w:val="uk-UA"/>
        </w:rPr>
        <w:t>●</w:t>
      </w:r>
    </w:p>
    <w:p w14:paraId="7B09E690" w14:textId="77777777" w:rsidR="00AA5276" w:rsidRPr="00822381" w:rsidRDefault="00AA5276" w:rsidP="00AA5276">
      <w:pPr>
        <w:tabs>
          <w:tab w:val="left" w:pos="1080"/>
        </w:tabs>
        <w:ind w:firstLine="540"/>
        <w:jc w:val="center"/>
        <w:rPr>
          <w:color w:val="000000"/>
          <w:lang w:val="uk-UA"/>
        </w:rPr>
      </w:pPr>
    </w:p>
    <w:p w14:paraId="45DF0C09" w14:textId="77777777" w:rsidR="00AA5276" w:rsidRPr="00822381" w:rsidRDefault="00AA5276" w:rsidP="00AA5276">
      <w:pPr>
        <w:tabs>
          <w:tab w:val="left" w:pos="1080"/>
        </w:tabs>
        <w:ind w:firstLine="540"/>
        <w:jc w:val="center"/>
        <w:rPr>
          <w:color w:val="000000"/>
          <w:lang w:val="uk-UA"/>
        </w:rPr>
      </w:pPr>
    </w:p>
    <w:p w14:paraId="18DD9A80" w14:textId="77777777" w:rsidR="00AA5276" w:rsidRPr="00822381" w:rsidRDefault="00AA5276" w:rsidP="00AA5276">
      <w:pPr>
        <w:tabs>
          <w:tab w:val="left" w:pos="1080"/>
        </w:tabs>
        <w:ind w:firstLine="540"/>
        <w:jc w:val="center"/>
        <w:rPr>
          <w:color w:val="000000"/>
          <w:lang w:val="uk-UA"/>
        </w:rPr>
      </w:pPr>
    </w:p>
    <w:p w14:paraId="087CE331" w14:textId="77777777" w:rsidR="00AA5276" w:rsidRPr="00822381" w:rsidRDefault="00AA5276" w:rsidP="00AA5276">
      <w:pPr>
        <w:tabs>
          <w:tab w:val="left" w:pos="1080"/>
        </w:tabs>
        <w:ind w:firstLine="540"/>
        <w:jc w:val="center"/>
        <w:rPr>
          <w:color w:val="000000"/>
          <w:lang w:val="uk-UA"/>
        </w:rPr>
      </w:pPr>
    </w:p>
    <w:p w14:paraId="3A24753D" w14:textId="77777777" w:rsidR="00AA5276" w:rsidRPr="00822381" w:rsidRDefault="00AA5276" w:rsidP="00AA5276">
      <w:pPr>
        <w:tabs>
          <w:tab w:val="left" w:pos="1080"/>
        </w:tabs>
        <w:ind w:firstLine="540"/>
        <w:jc w:val="center"/>
        <w:rPr>
          <w:color w:val="000000"/>
          <w:lang w:val="uk-UA"/>
        </w:rPr>
      </w:pPr>
    </w:p>
    <w:tbl>
      <w:tblPr>
        <w:tblW w:w="9720" w:type="dxa"/>
        <w:tblInd w:w="108" w:type="dxa"/>
        <w:tblLayout w:type="fixed"/>
        <w:tblLook w:val="0000" w:firstRow="0" w:lastRow="0" w:firstColumn="0" w:lastColumn="0" w:noHBand="0" w:noVBand="0"/>
      </w:tblPr>
      <w:tblGrid>
        <w:gridCol w:w="4920"/>
        <w:gridCol w:w="4800"/>
      </w:tblGrid>
      <w:tr w:rsidR="00AA5276" w:rsidRPr="00822381" w14:paraId="24C3BA76" w14:textId="77777777" w:rsidTr="00FB64BE">
        <w:trPr>
          <w:trHeight w:val="547"/>
        </w:trPr>
        <w:tc>
          <w:tcPr>
            <w:tcW w:w="4920" w:type="dxa"/>
          </w:tcPr>
          <w:p w14:paraId="23B285F8" w14:textId="77777777" w:rsidR="00AA5276" w:rsidRPr="00822381" w:rsidRDefault="00AA5276" w:rsidP="00FB64BE">
            <w:pPr>
              <w:autoSpaceDE w:val="0"/>
              <w:autoSpaceDN w:val="0"/>
              <w:adjustRightInd w:val="0"/>
              <w:jc w:val="center"/>
              <w:rPr>
                <w:color w:val="000000"/>
                <w:lang w:val="uk-UA"/>
              </w:rPr>
            </w:pPr>
            <w:r w:rsidRPr="00822381">
              <w:rPr>
                <w:color w:val="000000"/>
                <w:lang w:val="uk-UA"/>
              </w:rPr>
              <w:t>ПОСТАЧАЛЬНИК:</w:t>
            </w:r>
          </w:p>
          <w:p w14:paraId="12CA48A6" w14:textId="77777777" w:rsidR="00AA5276" w:rsidRPr="00822381" w:rsidRDefault="00AA5276" w:rsidP="00FB64BE">
            <w:pPr>
              <w:autoSpaceDE w:val="0"/>
              <w:autoSpaceDN w:val="0"/>
              <w:adjustRightInd w:val="0"/>
              <w:jc w:val="center"/>
              <w:rPr>
                <w:lang w:val="uk-UA"/>
              </w:rPr>
            </w:pPr>
            <w:r w:rsidRPr="00822381">
              <w:rPr>
                <w:lang w:val="uk-UA"/>
              </w:rPr>
              <w:t>[●]</w:t>
            </w:r>
          </w:p>
          <w:p w14:paraId="7551BBB4" w14:textId="77777777" w:rsidR="00AA5276" w:rsidRPr="00822381" w:rsidRDefault="00AA5276" w:rsidP="00FB64BE">
            <w:pPr>
              <w:autoSpaceDE w:val="0"/>
              <w:autoSpaceDN w:val="0"/>
              <w:adjustRightInd w:val="0"/>
              <w:jc w:val="center"/>
              <w:rPr>
                <w:lang w:val="uk-UA"/>
              </w:rPr>
            </w:pPr>
            <w:r w:rsidRPr="00822381">
              <w:rPr>
                <w:lang w:val="uk-UA"/>
              </w:rPr>
              <w:t>[●]</w:t>
            </w:r>
          </w:p>
          <w:p w14:paraId="5B9AD975" w14:textId="77777777" w:rsidR="00AA5276" w:rsidRPr="00822381" w:rsidRDefault="00AA5276" w:rsidP="00FB64BE">
            <w:pPr>
              <w:autoSpaceDE w:val="0"/>
              <w:autoSpaceDN w:val="0"/>
              <w:adjustRightInd w:val="0"/>
              <w:jc w:val="center"/>
              <w:rPr>
                <w:color w:val="000000"/>
                <w:lang w:val="uk-UA"/>
              </w:rPr>
            </w:pPr>
          </w:p>
        </w:tc>
        <w:tc>
          <w:tcPr>
            <w:tcW w:w="4800" w:type="dxa"/>
          </w:tcPr>
          <w:p w14:paraId="5E953B16" w14:textId="77777777" w:rsidR="00AA5276" w:rsidRPr="00822381" w:rsidRDefault="00AA5276" w:rsidP="00FB64BE">
            <w:pPr>
              <w:autoSpaceDE w:val="0"/>
              <w:autoSpaceDN w:val="0"/>
              <w:adjustRightInd w:val="0"/>
              <w:jc w:val="center"/>
              <w:rPr>
                <w:color w:val="000000"/>
                <w:lang w:val="uk-UA"/>
              </w:rPr>
            </w:pPr>
            <w:r w:rsidRPr="00822381">
              <w:rPr>
                <w:color w:val="000000"/>
                <w:lang w:val="uk-UA"/>
              </w:rPr>
              <w:t>ПОКУПЕЦЬ:</w:t>
            </w:r>
          </w:p>
          <w:p w14:paraId="1E08B62D" w14:textId="77777777" w:rsidR="00AA5276" w:rsidRPr="00822381" w:rsidRDefault="00AA5276" w:rsidP="00FB64BE">
            <w:pPr>
              <w:autoSpaceDE w:val="0"/>
              <w:autoSpaceDN w:val="0"/>
              <w:adjustRightInd w:val="0"/>
              <w:jc w:val="center"/>
              <w:rPr>
                <w:lang w:val="uk-UA"/>
              </w:rPr>
            </w:pPr>
            <w:r w:rsidRPr="00822381">
              <w:rPr>
                <w:lang w:val="uk-UA"/>
              </w:rPr>
              <w:t>[●]</w:t>
            </w:r>
          </w:p>
          <w:p w14:paraId="4F41A780" w14:textId="77777777" w:rsidR="00AA5276" w:rsidRPr="00822381" w:rsidRDefault="00AA5276" w:rsidP="00FB64BE">
            <w:pPr>
              <w:autoSpaceDE w:val="0"/>
              <w:autoSpaceDN w:val="0"/>
              <w:adjustRightInd w:val="0"/>
              <w:jc w:val="center"/>
              <w:rPr>
                <w:color w:val="000000"/>
                <w:lang w:val="uk-UA"/>
              </w:rPr>
            </w:pPr>
            <w:r w:rsidRPr="00822381">
              <w:rPr>
                <w:lang w:val="uk-UA"/>
              </w:rPr>
              <w:t>[●]</w:t>
            </w:r>
          </w:p>
        </w:tc>
      </w:tr>
    </w:tbl>
    <w:p w14:paraId="03D4F5FF" w14:textId="77777777" w:rsidR="00AA5276" w:rsidRPr="00822381" w:rsidRDefault="00AA5276" w:rsidP="00AA5276">
      <w:pPr>
        <w:jc w:val="both"/>
        <w:rPr>
          <w:color w:val="000000"/>
          <w:lang w:val="uk-UA"/>
        </w:rPr>
      </w:pPr>
    </w:p>
    <w:p w14:paraId="1BEDE2CC" w14:textId="77777777" w:rsidR="00AA5276" w:rsidRPr="00822381" w:rsidRDefault="00AA5276" w:rsidP="00AA5276">
      <w:pPr>
        <w:jc w:val="both"/>
        <w:rPr>
          <w:color w:val="000000"/>
          <w:lang w:val="uk-UA"/>
        </w:rPr>
      </w:pPr>
    </w:p>
    <w:p w14:paraId="10227791" w14:textId="77777777" w:rsidR="00AA5276" w:rsidRPr="00822381" w:rsidRDefault="00AA5276" w:rsidP="00AA5276">
      <w:pPr>
        <w:jc w:val="both"/>
        <w:rPr>
          <w:color w:val="000000"/>
          <w:lang w:val="uk-UA"/>
        </w:rPr>
      </w:pPr>
    </w:p>
    <w:p w14:paraId="1551A5C8" w14:textId="77777777" w:rsidR="00AA5276" w:rsidRPr="00822381" w:rsidRDefault="00AA5276" w:rsidP="00AA5276">
      <w:pPr>
        <w:jc w:val="center"/>
        <w:rPr>
          <w:lang w:val="uk-UA"/>
        </w:rPr>
      </w:pPr>
      <w:r w:rsidRPr="00822381">
        <w:rPr>
          <w:color w:val="000000"/>
          <w:lang w:val="uk-UA"/>
        </w:rPr>
        <w:t>_______________/</w:t>
      </w:r>
      <w:r w:rsidRPr="00822381">
        <w:rPr>
          <w:lang w:val="uk-UA"/>
        </w:rPr>
        <w:t xml:space="preserve">[●] </w:t>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r>
      <w:r w:rsidRPr="00822381">
        <w:rPr>
          <w:color w:val="000000"/>
          <w:lang w:val="uk-UA"/>
        </w:rPr>
        <w:tab/>
        <w:t>________________/</w:t>
      </w:r>
      <w:r w:rsidRPr="00822381">
        <w:rPr>
          <w:lang w:val="uk-UA"/>
        </w:rPr>
        <w:t>[●]</w:t>
      </w:r>
    </w:p>
    <w:p w14:paraId="7851B4A8" w14:textId="77777777" w:rsidR="00AA5276" w:rsidRPr="00822381" w:rsidRDefault="00AA5276" w:rsidP="00AA5276">
      <w:pPr>
        <w:jc w:val="center"/>
        <w:rPr>
          <w:lang w:val="uk-UA"/>
        </w:rPr>
      </w:pPr>
    </w:p>
    <w:p w14:paraId="718C8A6A" w14:textId="77777777" w:rsidR="00AA5276" w:rsidRPr="00822381" w:rsidRDefault="00AA5276" w:rsidP="00AA5276">
      <w:pPr>
        <w:jc w:val="center"/>
        <w:rPr>
          <w:lang w:val="uk-UA"/>
        </w:rPr>
      </w:pPr>
    </w:p>
    <w:p w14:paraId="37A6E83D" w14:textId="77777777" w:rsidR="00AA5276" w:rsidRPr="00822381" w:rsidRDefault="00AA5276" w:rsidP="00AA5276">
      <w:pPr>
        <w:jc w:val="center"/>
        <w:rPr>
          <w:lang w:val="uk-UA"/>
        </w:rPr>
      </w:pPr>
    </w:p>
    <w:p w14:paraId="19283D03" w14:textId="77777777" w:rsidR="00AA5276" w:rsidRPr="00822381" w:rsidRDefault="00AA5276" w:rsidP="00AA5276">
      <w:pPr>
        <w:jc w:val="center"/>
        <w:rPr>
          <w:lang w:val="uk-UA"/>
        </w:rPr>
      </w:pPr>
    </w:p>
    <w:p w14:paraId="37B94F31" w14:textId="77777777" w:rsidR="00AA5276" w:rsidRPr="00822381" w:rsidRDefault="00AA5276" w:rsidP="00AA5276">
      <w:pPr>
        <w:jc w:val="center"/>
        <w:rPr>
          <w:lang w:val="uk-UA"/>
        </w:rPr>
      </w:pPr>
    </w:p>
    <w:p w14:paraId="5B1FDFFE" w14:textId="77777777" w:rsidR="00AA5276" w:rsidRPr="00822381" w:rsidRDefault="00AA5276" w:rsidP="00AA5276">
      <w:pPr>
        <w:jc w:val="center"/>
        <w:rPr>
          <w:lang w:val="uk-UA"/>
        </w:rPr>
      </w:pPr>
    </w:p>
    <w:p w14:paraId="70E10144" w14:textId="77777777" w:rsidR="00AA5276" w:rsidRPr="00822381" w:rsidRDefault="00AA5276" w:rsidP="00AA5276">
      <w:pPr>
        <w:jc w:val="center"/>
        <w:rPr>
          <w:lang w:val="uk-UA"/>
        </w:rPr>
      </w:pPr>
    </w:p>
    <w:p w14:paraId="02FA806C" w14:textId="77777777" w:rsidR="00AA5276" w:rsidRPr="00822381" w:rsidRDefault="00AA5276" w:rsidP="00AA5276">
      <w:pPr>
        <w:jc w:val="center"/>
        <w:rPr>
          <w:lang w:val="uk-UA"/>
        </w:rPr>
      </w:pPr>
    </w:p>
    <w:p w14:paraId="5F1D664E" w14:textId="77777777" w:rsidR="00AA5276" w:rsidRPr="00822381" w:rsidRDefault="00AA5276" w:rsidP="00AA5276">
      <w:pPr>
        <w:jc w:val="center"/>
        <w:rPr>
          <w:lang w:val="uk-UA"/>
        </w:rPr>
      </w:pPr>
    </w:p>
    <w:p w14:paraId="05EAAB96" w14:textId="77777777" w:rsidR="00AA5276" w:rsidRPr="00822381" w:rsidRDefault="00AA5276" w:rsidP="00AA5276">
      <w:pPr>
        <w:jc w:val="center"/>
        <w:rPr>
          <w:lang w:val="uk-UA"/>
        </w:rPr>
      </w:pPr>
    </w:p>
    <w:p w14:paraId="16C55D88" w14:textId="77777777" w:rsidR="00AA5276" w:rsidRPr="00822381" w:rsidRDefault="00AA5276" w:rsidP="00AA5276">
      <w:pPr>
        <w:jc w:val="center"/>
        <w:rPr>
          <w:lang w:val="uk-UA"/>
        </w:rPr>
      </w:pPr>
    </w:p>
    <w:p w14:paraId="2CA1DB30" w14:textId="77777777" w:rsidR="00AA5276" w:rsidRPr="00822381" w:rsidRDefault="00AA5276" w:rsidP="00AA5276">
      <w:pPr>
        <w:jc w:val="center"/>
        <w:rPr>
          <w:lang w:val="uk-UA"/>
        </w:rPr>
      </w:pPr>
    </w:p>
    <w:p w14:paraId="58627D6E" w14:textId="77777777" w:rsidR="00AA5276" w:rsidRPr="00822381" w:rsidRDefault="00AA5276" w:rsidP="00AA5276">
      <w:pPr>
        <w:jc w:val="center"/>
        <w:rPr>
          <w:lang w:val="uk-UA"/>
        </w:rPr>
      </w:pPr>
    </w:p>
    <w:p w14:paraId="5572B941" w14:textId="77777777" w:rsidR="00AA5276" w:rsidRPr="00822381" w:rsidRDefault="00AA5276" w:rsidP="00AA5276">
      <w:pPr>
        <w:jc w:val="center"/>
        <w:rPr>
          <w:lang w:val="uk-UA"/>
        </w:rPr>
      </w:pPr>
    </w:p>
    <w:p w14:paraId="2D39D9B7" w14:textId="77777777" w:rsidR="00AA5276" w:rsidRPr="00822381" w:rsidRDefault="00AA5276" w:rsidP="00AA5276">
      <w:pPr>
        <w:jc w:val="center"/>
        <w:rPr>
          <w:lang w:val="uk-UA"/>
        </w:rPr>
      </w:pPr>
    </w:p>
    <w:p w14:paraId="1F6218ED" w14:textId="77777777" w:rsidR="00AA5276" w:rsidRPr="00822381" w:rsidRDefault="00AA5276" w:rsidP="00AA5276">
      <w:pPr>
        <w:jc w:val="center"/>
        <w:rPr>
          <w:lang w:val="uk-UA"/>
        </w:rPr>
      </w:pPr>
    </w:p>
    <w:p w14:paraId="1162EE9A" w14:textId="77777777" w:rsidR="00AA5276" w:rsidRPr="00822381" w:rsidRDefault="00AA5276" w:rsidP="00AA5276">
      <w:pPr>
        <w:jc w:val="center"/>
        <w:rPr>
          <w:lang w:val="uk-UA"/>
        </w:rPr>
      </w:pPr>
    </w:p>
    <w:p w14:paraId="1B684DC2" w14:textId="77777777" w:rsidR="00AA5276" w:rsidRPr="00822381" w:rsidRDefault="00AA5276" w:rsidP="00AA5276">
      <w:pPr>
        <w:jc w:val="center"/>
        <w:rPr>
          <w:lang w:val="uk-UA"/>
        </w:rPr>
      </w:pPr>
    </w:p>
    <w:p w14:paraId="0B7BCDB7" w14:textId="77777777" w:rsidR="00AA5276" w:rsidRPr="00822381" w:rsidRDefault="00AA5276" w:rsidP="00AA5276">
      <w:pPr>
        <w:jc w:val="center"/>
        <w:rPr>
          <w:lang w:val="uk-UA"/>
        </w:rPr>
      </w:pPr>
    </w:p>
    <w:p w14:paraId="278FAED6" w14:textId="77777777" w:rsidR="00AA5276" w:rsidRPr="00822381" w:rsidRDefault="00AA5276" w:rsidP="00AA5276">
      <w:pPr>
        <w:jc w:val="center"/>
        <w:rPr>
          <w:lang w:val="uk-UA"/>
        </w:rPr>
      </w:pPr>
    </w:p>
    <w:p w14:paraId="4E331AE9" w14:textId="77777777" w:rsidR="00AA5276" w:rsidRPr="00822381" w:rsidRDefault="00AA5276" w:rsidP="00AA5276">
      <w:pPr>
        <w:jc w:val="center"/>
        <w:rPr>
          <w:lang w:val="uk-UA"/>
        </w:rPr>
      </w:pPr>
    </w:p>
    <w:p w14:paraId="199C4E50" w14:textId="77777777" w:rsidR="00AA5276" w:rsidRPr="00822381" w:rsidRDefault="00AA5276" w:rsidP="00AA5276">
      <w:pPr>
        <w:jc w:val="center"/>
        <w:rPr>
          <w:lang w:val="uk-UA"/>
        </w:rPr>
      </w:pPr>
    </w:p>
    <w:p w14:paraId="1C751B98" w14:textId="77777777" w:rsidR="00AA5276" w:rsidRPr="00822381" w:rsidRDefault="00AA5276" w:rsidP="00AA5276">
      <w:pPr>
        <w:jc w:val="center"/>
        <w:rPr>
          <w:lang w:val="uk-UA"/>
        </w:rPr>
      </w:pPr>
    </w:p>
    <w:p w14:paraId="53B06977" w14:textId="77777777" w:rsidR="00AA5276" w:rsidRPr="00822381" w:rsidRDefault="00AA5276" w:rsidP="00AA5276">
      <w:pPr>
        <w:jc w:val="center"/>
        <w:rPr>
          <w:lang w:val="uk-UA"/>
        </w:rPr>
      </w:pPr>
    </w:p>
    <w:p w14:paraId="31CACC81" w14:textId="77777777" w:rsidR="00AA5276" w:rsidRPr="00822381" w:rsidRDefault="00AA5276" w:rsidP="00AA5276">
      <w:pPr>
        <w:jc w:val="center"/>
        <w:rPr>
          <w:lang w:val="uk-UA"/>
        </w:rPr>
      </w:pPr>
    </w:p>
    <w:p w14:paraId="4C143546" w14:textId="77777777" w:rsidR="00AA5276" w:rsidRPr="00822381" w:rsidRDefault="00AA5276" w:rsidP="00AA5276">
      <w:pPr>
        <w:jc w:val="center"/>
        <w:rPr>
          <w:lang w:val="uk-UA"/>
        </w:rPr>
      </w:pPr>
    </w:p>
    <w:p w14:paraId="3E4C920D" w14:textId="77777777" w:rsidR="00AA5276" w:rsidRPr="00822381" w:rsidRDefault="00AA5276" w:rsidP="00AA5276">
      <w:pPr>
        <w:jc w:val="center"/>
        <w:rPr>
          <w:lang w:val="uk-UA"/>
        </w:rPr>
      </w:pPr>
    </w:p>
    <w:p w14:paraId="1A8BCB7A" w14:textId="77777777" w:rsidR="00AA5276" w:rsidRPr="00822381" w:rsidRDefault="00AA5276" w:rsidP="00AA5276">
      <w:pPr>
        <w:jc w:val="center"/>
        <w:rPr>
          <w:lang w:val="uk-UA"/>
        </w:rPr>
      </w:pPr>
    </w:p>
    <w:p w14:paraId="0009B721" w14:textId="77777777" w:rsidR="00AA5276" w:rsidRPr="00822381" w:rsidRDefault="00AA5276" w:rsidP="00AA5276">
      <w:pPr>
        <w:jc w:val="center"/>
        <w:rPr>
          <w:lang w:val="uk-UA"/>
        </w:rPr>
      </w:pPr>
    </w:p>
    <w:p w14:paraId="0FC31C1F" w14:textId="77777777" w:rsidR="00AA5276" w:rsidRPr="00822381" w:rsidRDefault="00AA5276" w:rsidP="00AA5276">
      <w:pPr>
        <w:jc w:val="center"/>
        <w:rPr>
          <w:lang w:val="uk-UA"/>
        </w:rPr>
      </w:pPr>
    </w:p>
    <w:p w14:paraId="4B1A8E67" w14:textId="77777777" w:rsidR="003002BE" w:rsidRPr="00822381" w:rsidRDefault="003002BE">
      <w:pPr>
        <w:rPr>
          <w:lang w:val="uk-UA"/>
        </w:rPr>
      </w:pPr>
    </w:p>
    <w:sectPr w:rsidR="003002BE" w:rsidRPr="00822381" w:rsidSect="00CB5AC6">
      <w:headerReference w:type="even" r:id="rId7"/>
      <w:headerReference w:type="default" r:id="rId8"/>
      <w:headerReference w:type="first" r:id="rId9"/>
      <w:pgSz w:w="11906" w:h="16838"/>
      <w:pgMar w:top="709" w:right="567" w:bottom="156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64B33" w14:textId="77777777" w:rsidR="007C2F45" w:rsidRDefault="007C2F45">
      <w:r>
        <w:separator/>
      </w:r>
    </w:p>
  </w:endnote>
  <w:endnote w:type="continuationSeparator" w:id="0">
    <w:p w14:paraId="127E889A" w14:textId="77777777" w:rsidR="007C2F45" w:rsidRDefault="007C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FFEF" w14:textId="77777777" w:rsidR="007C2F45" w:rsidRDefault="007C2F45">
      <w:r>
        <w:separator/>
      </w:r>
    </w:p>
  </w:footnote>
  <w:footnote w:type="continuationSeparator" w:id="0">
    <w:p w14:paraId="008D6ECC" w14:textId="77777777" w:rsidR="007C2F45" w:rsidRDefault="007C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535B3" w14:textId="77777777" w:rsidR="00AC67B5" w:rsidRDefault="00AA5276" w:rsidP="00554B6A">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AB9FEBA" w14:textId="77777777" w:rsidR="00AC67B5" w:rsidRDefault="007C2F4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24794" w14:textId="77777777" w:rsidR="00AC67B5" w:rsidRDefault="00AA5276" w:rsidP="00554B6A">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5399A">
      <w:rPr>
        <w:rStyle w:val="af0"/>
        <w:noProof/>
      </w:rPr>
      <w:t>13</w:t>
    </w:r>
    <w:r>
      <w:rPr>
        <w:rStyle w:val="af0"/>
      </w:rPr>
      <w:fldChar w:fldCharType="end"/>
    </w:r>
  </w:p>
  <w:p w14:paraId="79B0CEB5" w14:textId="77777777" w:rsidR="00AC67B5" w:rsidRDefault="007C2F4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036631"/>
      <w:docPartObj>
        <w:docPartGallery w:val="Page Numbers (Top of Page)"/>
        <w:docPartUnique/>
      </w:docPartObj>
    </w:sdtPr>
    <w:sdtEndPr/>
    <w:sdtContent>
      <w:p w14:paraId="2F7DD569" w14:textId="77777777" w:rsidR="00CB5AC6" w:rsidRDefault="00AA5276">
        <w:pPr>
          <w:pStyle w:val="ae"/>
          <w:jc w:val="right"/>
        </w:pPr>
        <w:r>
          <w:fldChar w:fldCharType="begin"/>
        </w:r>
        <w:r>
          <w:instrText>PAGE   \* MERGEFORMAT</w:instrText>
        </w:r>
        <w:r>
          <w:fldChar w:fldCharType="separate"/>
        </w:r>
        <w:r w:rsidR="0015399A" w:rsidRPr="0015399A">
          <w:rPr>
            <w:noProof/>
            <w:lang w:val="ru-RU"/>
          </w:rPr>
          <w:t>1</w:t>
        </w:r>
        <w:r>
          <w:fldChar w:fldCharType="end"/>
        </w:r>
      </w:p>
    </w:sdtContent>
  </w:sdt>
  <w:p w14:paraId="0970E5D4" w14:textId="77777777" w:rsidR="00CB5AC6" w:rsidRDefault="007C2F4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BAA"/>
    <w:multiLevelType w:val="hybridMultilevel"/>
    <w:tmpl w:val="3E04AFAC"/>
    <w:lvl w:ilvl="0" w:tplc="5BFAF32C">
      <w:numFmt w:val="bullet"/>
      <w:lvlText w:val="·"/>
      <w:lvlJc w:val="left"/>
      <w:pPr>
        <w:ind w:left="673"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674AD2"/>
    <w:multiLevelType w:val="multilevel"/>
    <w:tmpl w:val="2A48672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E44B3"/>
    <w:multiLevelType w:val="multilevel"/>
    <w:tmpl w:val="F2A0A86E"/>
    <w:lvl w:ilvl="0">
      <w:start w:val="1"/>
      <w:numFmt w:val="none"/>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730E3376"/>
    <w:multiLevelType w:val="multilevel"/>
    <w:tmpl w:val="D27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ович Павел Петрович">
    <w15:presenceInfo w15:providerId="None" w15:userId="Попович Павел Петрович"/>
  </w15:person>
  <w15:person w15:author="Pavlo Popovych">
    <w15:presenceInfo w15:providerId="Windows Live" w15:userId="00bce2365875f5f4"/>
  </w15:person>
  <w15:person w15:author="Тендерный отдел">
    <w15:presenceInfo w15:providerId="None" w15:userId="Тендерный отде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36"/>
    <w:rsid w:val="000063D0"/>
    <w:rsid w:val="000673EC"/>
    <w:rsid w:val="00122255"/>
    <w:rsid w:val="0015399A"/>
    <w:rsid w:val="00190941"/>
    <w:rsid w:val="002160C1"/>
    <w:rsid w:val="002349E2"/>
    <w:rsid w:val="00263BB0"/>
    <w:rsid w:val="00274336"/>
    <w:rsid w:val="00275D80"/>
    <w:rsid w:val="002C379F"/>
    <w:rsid w:val="003002BE"/>
    <w:rsid w:val="00367729"/>
    <w:rsid w:val="00371579"/>
    <w:rsid w:val="00397454"/>
    <w:rsid w:val="003A505C"/>
    <w:rsid w:val="003B64D7"/>
    <w:rsid w:val="00414F0D"/>
    <w:rsid w:val="004410E1"/>
    <w:rsid w:val="0044349A"/>
    <w:rsid w:val="00462CE2"/>
    <w:rsid w:val="004C26A9"/>
    <w:rsid w:val="00504CAB"/>
    <w:rsid w:val="00521E25"/>
    <w:rsid w:val="005325B3"/>
    <w:rsid w:val="005609D8"/>
    <w:rsid w:val="005F1015"/>
    <w:rsid w:val="00634325"/>
    <w:rsid w:val="00643AB3"/>
    <w:rsid w:val="00694683"/>
    <w:rsid w:val="007006C1"/>
    <w:rsid w:val="00756865"/>
    <w:rsid w:val="00792647"/>
    <w:rsid w:val="007A35A2"/>
    <w:rsid w:val="007A77BC"/>
    <w:rsid w:val="007C2F45"/>
    <w:rsid w:val="007D701F"/>
    <w:rsid w:val="008042B7"/>
    <w:rsid w:val="00822381"/>
    <w:rsid w:val="00835BA1"/>
    <w:rsid w:val="00856428"/>
    <w:rsid w:val="008612B1"/>
    <w:rsid w:val="008E5893"/>
    <w:rsid w:val="009346BE"/>
    <w:rsid w:val="00963BF7"/>
    <w:rsid w:val="009A32B4"/>
    <w:rsid w:val="00A01320"/>
    <w:rsid w:val="00A227BF"/>
    <w:rsid w:val="00A356B8"/>
    <w:rsid w:val="00A54E6C"/>
    <w:rsid w:val="00A714E4"/>
    <w:rsid w:val="00AA5276"/>
    <w:rsid w:val="00BF617A"/>
    <w:rsid w:val="00BF7F56"/>
    <w:rsid w:val="00C04D28"/>
    <w:rsid w:val="00C100FF"/>
    <w:rsid w:val="00C67CF1"/>
    <w:rsid w:val="00CD34E2"/>
    <w:rsid w:val="00DD0F68"/>
    <w:rsid w:val="00E45250"/>
    <w:rsid w:val="00E923AD"/>
    <w:rsid w:val="00EC65FC"/>
    <w:rsid w:val="00F62D84"/>
    <w:rsid w:val="00F93647"/>
    <w:rsid w:val="00F95204"/>
    <w:rsid w:val="00FC4075"/>
    <w:rsid w:val="00FE3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1B6B"/>
  <w15:chartTrackingRefBased/>
  <w15:docId w15:val="{0F7601FD-D91E-44F2-8AB0-47FB071C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2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52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A5276"/>
    <w:pPr>
      <w:keepNext/>
      <w:spacing w:before="240" w:after="60"/>
      <w:outlineLvl w:val="1"/>
    </w:pPr>
    <w:rPr>
      <w:rFonts w:ascii="Arial" w:hAnsi="Arial" w:cs="Arial"/>
      <w:b/>
      <w:bCs/>
      <w:i/>
      <w:iCs/>
      <w:sz w:val="28"/>
      <w:szCs w:val="28"/>
    </w:rPr>
  </w:style>
  <w:style w:type="paragraph" w:styleId="3">
    <w:name w:val="heading 3"/>
    <w:basedOn w:val="a"/>
    <w:link w:val="30"/>
    <w:qFormat/>
    <w:rsid w:val="00AA5276"/>
    <w:pPr>
      <w:spacing w:before="100" w:beforeAutospacing="1" w:after="100" w:afterAutospacing="1"/>
      <w:outlineLvl w:val="2"/>
    </w:pPr>
    <w:rPr>
      <w:b/>
      <w:bCs/>
      <w:sz w:val="27"/>
      <w:szCs w:val="27"/>
      <w:lang w:val="uk-UA" w:eastAsia="uk-UA"/>
    </w:rPr>
  </w:style>
  <w:style w:type="paragraph" w:styleId="9">
    <w:name w:val="heading 9"/>
    <w:basedOn w:val="a"/>
    <w:next w:val="a"/>
    <w:link w:val="90"/>
    <w:qFormat/>
    <w:rsid w:val="00AA527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5276"/>
    <w:rPr>
      <w:rFonts w:ascii="Arial" w:eastAsia="Times New Roman" w:hAnsi="Arial" w:cs="Arial"/>
      <w:b/>
      <w:bCs/>
      <w:kern w:val="32"/>
      <w:sz w:val="32"/>
      <w:szCs w:val="32"/>
      <w:lang w:eastAsia="ru-RU"/>
    </w:rPr>
  </w:style>
  <w:style w:type="character" w:customStyle="1" w:styleId="20">
    <w:name w:val="Заголовок 2 Знак"/>
    <w:basedOn w:val="a0"/>
    <w:link w:val="2"/>
    <w:rsid w:val="00AA5276"/>
    <w:rPr>
      <w:rFonts w:ascii="Arial" w:eastAsia="Times New Roman" w:hAnsi="Arial" w:cs="Arial"/>
      <w:b/>
      <w:bCs/>
      <w:i/>
      <w:iCs/>
      <w:sz w:val="28"/>
      <w:szCs w:val="28"/>
      <w:lang w:eastAsia="ru-RU"/>
    </w:rPr>
  </w:style>
  <w:style w:type="character" w:customStyle="1" w:styleId="30">
    <w:name w:val="Заголовок 3 Знак"/>
    <w:basedOn w:val="a0"/>
    <w:link w:val="3"/>
    <w:rsid w:val="00AA5276"/>
    <w:rPr>
      <w:rFonts w:ascii="Times New Roman" w:eastAsia="Times New Roman" w:hAnsi="Times New Roman" w:cs="Times New Roman"/>
      <w:b/>
      <w:bCs/>
      <w:sz w:val="27"/>
      <w:szCs w:val="27"/>
      <w:lang w:val="uk-UA" w:eastAsia="uk-UA"/>
    </w:rPr>
  </w:style>
  <w:style w:type="character" w:customStyle="1" w:styleId="90">
    <w:name w:val="Заголовок 9 Знак"/>
    <w:basedOn w:val="a0"/>
    <w:link w:val="9"/>
    <w:rsid w:val="00AA5276"/>
    <w:rPr>
      <w:rFonts w:ascii="Arial" w:eastAsia="Times New Roman" w:hAnsi="Arial" w:cs="Arial"/>
      <w:lang w:eastAsia="ru-RU"/>
    </w:rPr>
  </w:style>
  <w:style w:type="paragraph" w:styleId="a3">
    <w:name w:val="Body Text"/>
    <w:basedOn w:val="a"/>
    <w:link w:val="a4"/>
    <w:rsid w:val="00AA5276"/>
    <w:pPr>
      <w:jc w:val="both"/>
    </w:pPr>
    <w:rPr>
      <w:rFonts w:ascii="Bookman Old Style" w:hAnsi="Bookman Old Style"/>
    </w:rPr>
  </w:style>
  <w:style w:type="character" w:customStyle="1" w:styleId="a4">
    <w:name w:val="Основной текст Знак"/>
    <w:basedOn w:val="a0"/>
    <w:link w:val="a3"/>
    <w:rsid w:val="00AA5276"/>
    <w:rPr>
      <w:rFonts w:ascii="Bookman Old Style" w:eastAsia="Times New Roman" w:hAnsi="Bookman Old Style" w:cs="Times New Roman"/>
      <w:sz w:val="24"/>
      <w:szCs w:val="24"/>
      <w:lang w:eastAsia="ru-RU"/>
    </w:rPr>
  </w:style>
  <w:style w:type="paragraph" w:styleId="21">
    <w:name w:val="Body Text 2"/>
    <w:basedOn w:val="a"/>
    <w:link w:val="22"/>
    <w:rsid w:val="00AA5276"/>
    <w:rPr>
      <w:sz w:val="28"/>
      <w:szCs w:val="28"/>
      <w:lang w:val="uk-UA"/>
    </w:rPr>
  </w:style>
  <w:style w:type="character" w:customStyle="1" w:styleId="22">
    <w:name w:val="Основной текст 2 Знак"/>
    <w:basedOn w:val="a0"/>
    <w:link w:val="21"/>
    <w:rsid w:val="00AA5276"/>
    <w:rPr>
      <w:rFonts w:ascii="Times New Roman" w:eastAsia="Times New Roman" w:hAnsi="Times New Roman" w:cs="Times New Roman"/>
      <w:sz w:val="28"/>
      <w:szCs w:val="28"/>
      <w:lang w:val="uk-UA" w:eastAsia="ru-RU"/>
    </w:rPr>
  </w:style>
  <w:style w:type="paragraph" w:styleId="31">
    <w:name w:val="Body Text 3"/>
    <w:basedOn w:val="a"/>
    <w:link w:val="32"/>
    <w:rsid w:val="00AA5276"/>
    <w:pPr>
      <w:jc w:val="both"/>
    </w:pPr>
    <w:rPr>
      <w:sz w:val="28"/>
      <w:szCs w:val="28"/>
      <w:lang w:val="uk-UA"/>
    </w:rPr>
  </w:style>
  <w:style w:type="character" w:customStyle="1" w:styleId="32">
    <w:name w:val="Основной текст 3 Знак"/>
    <w:basedOn w:val="a0"/>
    <w:link w:val="31"/>
    <w:rsid w:val="00AA5276"/>
    <w:rPr>
      <w:rFonts w:ascii="Times New Roman" w:eastAsia="Times New Roman" w:hAnsi="Times New Roman" w:cs="Times New Roman"/>
      <w:sz w:val="28"/>
      <w:szCs w:val="28"/>
      <w:lang w:val="uk-UA" w:eastAsia="ru-RU"/>
    </w:rPr>
  </w:style>
  <w:style w:type="paragraph" w:styleId="a5">
    <w:name w:val="Body Text Indent"/>
    <w:basedOn w:val="a"/>
    <w:link w:val="a6"/>
    <w:rsid w:val="00AA5276"/>
    <w:pPr>
      <w:ind w:firstLine="708"/>
      <w:jc w:val="both"/>
    </w:pPr>
    <w:rPr>
      <w:color w:val="FF9900"/>
      <w:sz w:val="28"/>
      <w:szCs w:val="28"/>
      <w:lang w:val="uk-UA"/>
    </w:rPr>
  </w:style>
  <w:style w:type="character" w:customStyle="1" w:styleId="a6">
    <w:name w:val="Основной текст с отступом Знак"/>
    <w:basedOn w:val="a0"/>
    <w:link w:val="a5"/>
    <w:rsid w:val="00AA5276"/>
    <w:rPr>
      <w:rFonts w:ascii="Times New Roman" w:eastAsia="Times New Roman" w:hAnsi="Times New Roman" w:cs="Times New Roman"/>
      <w:color w:val="FF9900"/>
      <w:sz w:val="28"/>
      <w:szCs w:val="28"/>
      <w:lang w:val="uk-UA" w:eastAsia="ru-RU"/>
    </w:rPr>
  </w:style>
  <w:style w:type="paragraph" w:styleId="23">
    <w:name w:val="Body Text Indent 2"/>
    <w:basedOn w:val="a"/>
    <w:link w:val="24"/>
    <w:rsid w:val="00AA5276"/>
    <w:pPr>
      <w:ind w:firstLine="708"/>
      <w:jc w:val="both"/>
    </w:pPr>
    <w:rPr>
      <w:sz w:val="28"/>
      <w:szCs w:val="28"/>
      <w:lang w:val="uk-UA"/>
    </w:rPr>
  </w:style>
  <w:style w:type="character" w:customStyle="1" w:styleId="24">
    <w:name w:val="Основной текст с отступом 2 Знак"/>
    <w:basedOn w:val="a0"/>
    <w:link w:val="23"/>
    <w:rsid w:val="00AA5276"/>
    <w:rPr>
      <w:rFonts w:ascii="Times New Roman" w:eastAsia="Times New Roman" w:hAnsi="Times New Roman" w:cs="Times New Roman"/>
      <w:sz w:val="28"/>
      <w:szCs w:val="28"/>
      <w:lang w:val="uk-UA" w:eastAsia="ru-RU"/>
    </w:rPr>
  </w:style>
  <w:style w:type="paragraph" w:customStyle="1" w:styleId="210">
    <w:name w:val="Основной текст с отступом 21"/>
    <w:basedOn w:val="a"/>
    <w:rsid w:val="00AA5276"/>
    <w:pPr>
      <w:ind w:firstLine="708"/>
      <w:jc w:val="both"/>
    </w:pPr>
    <w:rPr>
      <w:sz w:val="28"/>
      <w:szCs w:val="20"/>
      <w:lang w:val="uk-UA"/>
    </w:rPr>
  </w:style>
  <w:style w:type="paragraph" w:customStyle="1" w:styleId="NormalUkr">
    <w:name w:val="NormalUkr"/>
    <w:basedOn w:val="a"/>
    <w:rsid w:val="00AA5276"/>
    <w:rPr>
      <w:lang w:val="en-US"/>
    </w:rPr>
  </w:style>
  <w:style w:type="character" w:customStyle="1" w:styleId="a7">
    <w:name w:val="Печатная машинка"/>
    <w:rsid w:val="00AA5276"/>
    <w:rPr>
      <w:rFonts w:ascii="Courier New" w:hAnsi="Courier New"/>
      <w:sz w:val="20"/>
    </w:rPr>
  </w:style>
  <w:style w:type="paragraph" w:customStyle="1" w:styleId="a8">
    <w:name w:val="Готовый"/>
    <w:basedOn w:val="a"/>
    <w:rsid w:val="00AA527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33">
    <w:name w:val="Body Text Indent 3"/>
    <w:basedOn w:val="a"/>
    <w:link w:val="34"/>
    <w:rsid w:val="00AA5276"/>
    <w:pPr>
      <w:spacing w:after="120"/>
      <w:ind w:left="283"/>
    </w:pPr>
    <w:rPr>
      <w:sz w:val="16"/>
      <w:szCs w:val="16"/>
    </w:rPr>
  </w:style>
  <w:style w:type="character" w:customStyle="1" w:styleId="34">
    <w:name w:val="Основной текст с отступом 3 Знак"/>
    <w:basedOn w:val="a0"/>
    <w:link w:val="33"/>
    <w:rsid w:val="00AA5276"/>
    <w:rPr>
      <w:rFonts w:ascii="Times New Roman" w:eastAsia="Times New Roman" w:hAnsi="Times New Roman" w:cs="Times New Roman"/>
      <w:sz w:val="16"/>
      <w:szCs w:val="16"/>
      <w:lang w:eastAsia="ru-RU"/>
    </w:rPr>
  </w:style>
  <w:style w:type="paragraph" w:styleId="a9">
    <w:name w:val="Plain Text"/>
    <w:basedOn w:val="a"/>
    <w:link w:val="aa"/>
    <w:rsid w:val="00AA5276"/>
    <w:rPr>
      <w:rFonts w:ascii="Courier New" w:hAnsi="Courier New" w:cs="Courier New"/>
      <w:sz w:val="20"/>
      <w:szCs w:val="20"/>
    </w:rPr>
  </w:style>
  <w:style w:type="character" w:customStyle="1" w:styleId="aa">
    <w:name w:val="Текст Знак"/>
    <w:basedOn w:val="a0"/>
    <w:link w:val="a9"/>
    <w:rsid w:val="00AA5276"/>
    <w:rPr>
      <w:rFonts w:ascii="Courier New" w:eastAsia="Times New Roman" w:hAnsi="Courier New" w:cs="Courier New"/>
      <w:sz w:val="20"/>
      <w:szCs w:val="20"/>
      <w:lang w:eastAsia="ru-RU"/>
    </w:rPr>
  </w:style>
  <w:style w:type="paragraph" w:customStyle="1" w:styleId="xl27">
    <w:name w:val="xl27"/>
    <w:basedOn w:val="a"/>
    <w:rsid w:val="00AA5276"/>
    <w:pPr>
      <w:spacing w:before="100" w:beforeAutospacing="1" w:after="100" w:afterAutospacing="1"/>
    </w:pPr>
    <w:rPr>
      <w:rFonts w:ascii="Arial" w:eastAsia="Arial Unicode MS" w:hAnsi="Arial" w:cs="Arial Unicode MS"/>
      <w:sz w:val="22"/>
      <w:szCs w:val="22"/>
    </w:rPr>
  </w:style>
  <w:style w:type="character" w:styleId="ab">
    <w:name w:val="Hyperlink"/>
    <w:rsid w:val="00AA5276"/>
    <w:rPr>
      <w:color w:val="0000FF"/>
      <w:u w:val="single"/>
    </w:rPr>
  </w:style>
  <w:style w:type="paragraph" w:styleId="ac">
    <w:name w:val="Balloon Text"/>
    <w:basedOn w:val="a"/>
    <w:link w:val="ad"/>
    <w:rsid w:val="00AA5276"/>
    <w:rPr>
      <w:rFonts w:ascii="Tahoma" w:hAnsi="Tahoma" w:cs="Tahoma"/>
      <w:sz w:val="16"/>
      <w:szCs w:val="16"/>
    </w:rPr>
  </w:style>
  <w:style w:type="character" w:customStyle="1" w:styleId="ad">
    <w:name w:val="Текст выноски Знак"/>
    <w:basedOn w:val="a0"/>
    <w:link w:val="ac"/>
    <w:rsid w:val="00AA5276"/>
    <w:rPr>
      <w:rFonts w:ascii="Tahoma" w:eastAsia="Times New Roman" w:hAnsi="Tahoma" w:cs="Tahoma"/>
      <w:sz w:val="16"/>
      <w:szCs w:val="16"/>
      <w:lang w:eastAsia="ru-RU"/>
    </w:rPr>
  </w:style>
  <w:style w:type="paragraph" w:styleId="ae">
    <w:name w:val="header"/>
    <w:basedOn w:val="a"/>
    <w:link w:val="af"/>
    <w:uiPriority w:val="99"/>
    <w:rsid w:val="00AA5276"/>
    <w:pPr>
      <w:tabs>
        <w:tab w:val="center" w:pos="4677"/>
        <w:tab w:val="right" w:pos="9355"/>
      </w:tabs>
    </w:pPr>
    <w:rPr>
      <w:lang w:val="uk-UA"/>
    </w:rPr>
  </w:style>
  <w:style w:type="character" w:customStyle="1" w:styleId="af">
    <w:name w:val="Верхний колонтитул Знак"/>
    <w:basedOn w:val="a0"/>
    <w:link w:val="ae"/>
    <w:uiPriority w:val="99"/>
    <w:rsid w:val="00AA5276"/>
    <w:rPr>
      <w:rFonts w:ascii="Times New Roman" w:eastAsia="Times New Roman" w:hAnsi="Times New Roman" w:cs="Times New Roman"/>
      <w:sz w:val="24"/>
      <w:szCs w:val="24"/>
      <w:lang w:val="uk-UA" w:eastAsia="ru-RU"/>
    </w:rPr>
  </w:style>
  <w:style w:type="character" w:styleId="af0">
    <w:name w:val="page number"/>
    <w:basedOn w:val="a0"/>
    <w:rsid w:val="00AA5276"/>
  </w:style>
  <w:style w:type="paragraph" w:styleId="af1">
    <w:name w:val="footer"/>
    <w:basedOn w:val="a"/>
    <w:link w:val="af2"/>
    <w:uiPriority w:val="99"/>
    <w:rsid w:val="00AA5276"/>
    <w:pPr>
      <w:tabs>
        <w:tab w:val="center" w:pos="4677"/>
        <w:tab w:val="right" w:pos="9355"/>
      </w:tabs>
    </w:pPr>
  </w:style>
  <w:style w:type="character" w:customStyle="1" w:styleId="af2">
    <w:name w:val="Нижний колонтитул Знак"/>
    <w:basedOn w:val="a0"/>
    <w:link w:val="af1"/>
    <w:uiPriority w:val="99"/>
    <w:rsid w:val="00AA5276"/>
    <w:rPr>
      <w:rFonts w:ascii="Times New Roman" w:eastAsia="Times New Roman" w:hAnsi="Times New Roman" w:cs="Times New Roman"/>
      <w:sz w:val="24"/>
      <w:szCs w:val="24"/>
      <w:lang w:eastAsia="ru-RU"/>
    </w:rPr>
  </w:style>
  <w:style w:type="paragraph" w:styleId="af3">
    <w:name w:val="Normal (Web)"/>
    <w:basedOn w:val="a"/>
    <w:link w:val="af4"/>
    <w:uiPriority w:val="99"/>
    <w:rsid w:val="00AA5276"/>
    <w:pPr>
      <w:spacing w:before="100" w:beforeAutospacing="1" w:after="100" w:afterAutospacing="1"/>
    </w:pPr>
  </w:style>
  <w:style w:type="character" w:customStyle="1" w:styleId="af4">
    <w:name w:val="Обычный (веб) Знак"/>
    <w:link w:val="af3"/>
    <w:uiPriority w:val="99"/>
    <w:rsid w:val="00AA5276"/>
    <w:rPr>
      <w:rFonts w:ascii="Times New Roman" w:eastAsia="Times New Roman" w:hAnsi="Times New Roman" w:cs="Times New Roman"/>
      <w:sz w:val="24"/>
      <w:szCs w:val="24"/>
      <w:lang w:eastAsia="ru-RU"/>
    </w:rPr>
  </w:style>
  <w:style w:type="paragraph" w:styleId="af5">
    <w:name w:val="List Paragraph"/>
    <w:basedOn w:val="a"/>
    <w:uiPriority w:val="34"/>
    <w:qFormat/>
    <w:rsid w:val="00AA5276"/>
    <w:pPr>
      <w:ind w:left="708"/>
    </w:pPr>
  </w:style>
  <w:style w:type="character" w:styleId="af6">
    <w:name w:val="annotation reference"/>
    <w:basedOn w:val="a0"/>
    <w:uiPriority w:val="99"/>
    <w:rsid w:val="00AA5276"/>
    <w:rPr>
      <w:sz w:val="16"/>
      <w:szCs w:val="16"/>
    </w:rPr>
  </w:style>
  <w:style w:type="paragraph" w:styleId="af7">
    <w:name w:val="annotation text"/>
    <w:basedOn w:val="a"/>
    <w:link w:val="af8"/>
    <w:uiPriority w:val="99"/>
    <w:rsid w:val="00AA5276"/>
    <w:rPr>
      <w:sz w:val="20"/>
      <w:szCs w:val="20"/>
    </w:rPr>
  </w:style>
  <w:style w:type="character" w:customStyle="1" w:styleId="af8">
    <w:name w:val="Текст примечания Знак"/>
    <w:basedOn w:val="a0"/>
    <w:link w:val="af7"/>
    <w:uiPriority w:val="99"/>
    <w:rsid w:val="00AA5276"/>
    <w:rPr>
      <w:rFonts w:ascii="Times New Roman" w:eastAsia="Times New Roman" w:hAnsi="Times New Roman" w:cs="Times New Roman"/>
      <w:sz w:val="20"/>
      <w:szCs w:val="20"/>
      <w:lang w:eastAsia="ru-RU"/>
    </w:rPr>
  </w:style>
  <w:style w:type="paragraph" w:styleId="af9">
    <w:name w:val="annotation subject"/>
    <w:basedOn w:val="af7"/>
    <w:next w:val="af7"/>
    <w:link w:val="afa"/>
    <w:rsid w:val="00AA5276"/>
    <w:rPr>
      <w:b/>
      <w:bCs/>
    </w:rPr>
  </w:style>
  <w:style w:type="character" w:customStyle="1" w:styleId="afa">
    <w:name w:val="Тема примечания Знак"/>
    <w:basedOn w:val="af8"/>
    <w:link w:val="af9"/>
    <w:rsid w:val="00AA5276"/>
    <w:rPr>
      <w:rFonts w:ascii="Times New Roman" w:eastAsia="Times New Roman" w:hAnsi="Times New Roman" w:cs="Times New Roman"/>
      <w:b/>
      <w:bCs/>
      <w:sz w:val="20"/>
      <w:szCs w:val="20"/>
      <w:lang w:eastAsia="ru-RU"/>
    </w:rPr>
  </w:style>
  <w:style w:type="paragraph" w:styleId="afb">
    <w:name w:val="Title"/>
    <w:basedOn w:val="a"/>
    <w:link w:val="afc"/>
    <w:qFormat/>
    <w:rsid w:val="00AA5276"/>
    <w:pPr>
      <w:widowControl w:val="0"/>
      <w:spacing w:before="240" w:after="60"/>
      <w:jc w:val="center"/>
    </w:pPr>
    <w:rPr>
      <w:rFonts w:ascii="Arial" w:hAnsi="Arial"/>
      <w:b/>
      <w:kern w:val="28"/>
      <w:sz w:val="32"/>
      <w:szCs w:val="20"/>
      <w:lang w:val="uk-UA" w:eastAsia="en-US"/>
    </w:rPr>
  </w:style>
  <w:style w:type="character" w:customStyle="1" w:styleId="afc">
    <w:name w:val="Название Знак"/>
    <w:basedOn w:val="a0"/>
    <w:link w:val="afb"/>
    <w:rsid w:val="00AA5276"/>
    <w:rPr>
      <w:rFonts w:ascii="Arial" w:eastAsia="Times New Roman" w:hAnsi="Arial" w:cs="Times New Roman"/>
      <w:b/>
      <w:kern w:val="28"/>
      <w:sz w:val="32"/>
      <w:szCs w:val="20"/>
      <w:lang w:val="uk-UA"/>
    </w:rPr>
  </w:style>
  <w:style w:type="character" w:customStyle="1" w:styleId="hps">
    <w:name w:val="hps"/>
    <w:rsid w:val="00AA5276"/>
  </w:style>
  <w:style w:type="character" w:customStyle="1" w:styleId="atn">
    <w:name w:val="atn"/>
    <w:rsid w:val="00AA5276"/>
  </w:style>
  <w:style w:type="paragraph" w:styleId="afd">
    <w:name w:val="Revision"/>
    <w:hidden/>
    <w:uiPriority w:val="99"/>
    <w:semiHidden/>
    <w:rsid w:val="00AA5276"/>
    <w:pPr>
      <w:spacing w:after="0" w:line="240" w:lineRule="auto"/>
    </w:pPr>
    <w:rPr>
      <w:rFonts w:ascii="Times New Roman" w:eastAsia="Times New Roman" w:hAnsi="Times New Roman" w:cs="Times New Roman"/>
      <w:sz w:val="24"/>
      <w:szCs w:val="24"/>
      <w:lang w:eastAsia="ru-RU"/>
    </w:rPr>
  </w:style>
  <w:style w:type="character" w:customStyle="1" w:styleId="longtext">
    <w:name w:val="long_text"/>
    <w:basedOn w:val="a0"/>
    <w:rsid w:val="00AA5276"/>
  </w:style>
  <w:style w:type="table" w:styleId="afe">
    <w:name w:val="Table Grid"/>
    <w:basedOn w:val="a1"/>
    <w:uiPriority w:val="59"/>
    <w:rsid w:val="00AA52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m39901731">
    <w:name w:val="xfm_39901731"/>
    <w:basedOn w:val="a0"/>
    <w:rsid w:val="00AA5276"/>
  </w:style>
  <w:style w:type="paragraph" w:styleId="aff">
    <w:name w:val="No Spacing"/>
    <w:uiPriority w:val="1"/>
    <w:qFormat/>
    <w:rsid w:val="00AA5276"/>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8385</Words>
  <Characters>47801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Ворончихина Елена Михзайловна</dc:creator>
  <cp:keywords/>
  <dc:description/>
  <cp:lastModifiedBy>Тендерный отдел</cp:lastModifiedBy>
  <cp:revision>8</cp:revision>
  <dcterms:created xsi:type="dcterms:W3CDTF">2022-07-08T09:11:00Z</dcterms:created>
  <dcterms:modified xsi:type="dcterms:W3CDTF">2022-09-13T09:01:00Z</dcterms:modified>
</cp:coreProperties>
</file>