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4FFC8" w14:textId="77777777" w:rsidR="00ED6E16" w:rsidRPr="00897C08" w:rsidRDefault="00AE7F3A" w:rsidP="00FA2A87">
      <w:pPr>
        <w:spacing w:after="0" w:line="240" w:lineRule="auto"/>
        <w:jc w:val="center"/>
        <w:rPr>
          <w:rFonts w:ascii="Times New Roman" w:hAnsi="Times New Roman" w:cs="Times New Roman"/>
          <w:b/>
        </w:rPr>
      </w:pPr>
      <w:r w:rsidRPr="00897C08">
        <w:rPr>
          <w:rFonts w:ascii="Times New Roman" w:hAnsi="Times New Roman" w:cs="Times New Roman"/>
          <w:b/>
          <w:lang w:val="uk-UA"/>
        </w:rPr>
        <w:t>ДОГОВІР №</w:t>
      </w:r>
      <w:r w:rsidRPr="00897C08">
        <w:rPr>
          <w:rFonts w:ascii="Times New Roman" w:hAnsi="Times New Roman" w:cs="Times New Roman"/>
          <w:b/>
        </w:rPr>
        <w:t xml:space="preserve"> </w:t>
      </w:r>
    </w:p>
    <w:p w14:paraId="5F26EFC4" w14:textId="5784ACCA" w:rsidR="003D1A89" w:rsidRDefault="00074A4A" w:rsidP="00FA2A87">
      <w:pPr>
        <w:spacing w:after="0" w:line="240" w:lineRule="auto"/>
        <w:jc w:val="center"/>
        <w:rPr>
          <w:rFonts w:ascii="Times New Roman" w:hAnsi="Times New Roman" w:cs="Times New Roman"/>
          <w:b/>
          <w:lang w:val="uk-UA"/>
        </w:rPr>
      </w:pPr>
      <w:r w:rsidRPr="00897C08">
        <w:rPr>
          <w:rFonts w:ascii="Times New Roman" w:hAnsi="Times New Roman" w:cs="Times New Roman"/>
          <w:b/>
          <w:lang w:val="uk-UA"/>
        </w:rPr>
        <w:t>н</w:t>
      </w:r>
      <w:r w:rsidRPr="00897C08">
        <w:rPr>
          <w:rFonts w:ascii="Times New Roman" w:hAnsi="Times New Roman" w:cs="Times New Roman"/>
          <w:b/>
        </w:rPr>
        <w:t xml:space="preserve">а </w:t>
      </w:r>
      <w:proofErr w:type="spellStart"/>
      <w:r w:rsidRPr="00897C08">
        <w:rPr>
          <w:rFonts w:ascii="Times New Roman" w:hAnsi="Times New Roman" w:cs="Times New Roman"/>
          <w:b/>
        </w:rPr>
        <w:t>викона</w:t>
      </w:r>
      <w:proofErr w:type="spellEnd"/>
      <w:r w:rsidRPr="00897C08">
        <w:rPr>
          <w:rFonts w:ascii="Times New Roman" w:hAnsi="Times New Roman" w:cs="Times New Roman"/>
          <w:b/>
          <w:lang w:val="uk-UA"/>
        </w:rPr>
        <w:t>н</w:t>
      </w:r>
      <w:proofErr w:type="spellStart"/>
      <w:r w:rsidRPr="00897C08">
        <w:rPr>
          <w:rFonts w:ascii="Times New Roman" w:hAnsi="Times New Roman" w:cs="Times New Roman"/>
          <w:b/>
        </w:rPr>
        <w:t>ня</w:t>
      </w:r>
      <w:proofErr w:type="spellEnd"/>
      <w:r w:rsidRPr="00897C08">
        <w:rPr>
          <w:rFonts w:ascii="Times New Roman" w:hAnsi="Times New Roman" w:cs="Times New Roman"/>
          <w:b/>
          <w:lang w:val="uk-UA"/>
        </w:rPr>
        <w:t xml:space="preserve"> робіт з</w:t>
      </w:r>
      <w:r w:rsidR="00AE7F3A" w:rsidRPr="00897C08">
        <w:rPr>
          <w:rFonts w:ascii="Times New Roman" w:hAnsi="Times New Roman" w:cs="Times New Roman"/>
          <w:b/>
          <w:lang w:val="uk-UA"/>
        </w:rPr>
        <w:t xml:space="preserve"> </w:t>
      </w:r>
      <w:r w:rsidR="003D1A89">
        <w:rPr>
          <w:rFonts w:ascii="Times New Roman" w:hAnsi="Times New Roman" w:cs="Times New Roman"/>
          <w:b/>
          <w:lang w:val="uk-UA"/>
        </w:rPr>
        <w:t xml:space="preserve">польового забезпечення </w:t>
      </w:r>
      <w:r w:rsidR="00E87DFB" w:rsidRPr="00897C08">
        <w:rPr>
          <w:rFonts w:ascii="Times New Roman" w:hAnsi="Times New Roman" w:cs="Times New Roman"/>
          <w:b/>
          <w:lang w:val="uk-UA"/>
        </w:rPr>
        <w:t xml:space="preserve"> </w:t>
      </w:r>
    </w:p>
    <w:p w14:paraId="26F5018D" w14:textId="73C9236B" w:rsidR="000E752F" w:rsidRPr="00897C08" w:rsidRDefault="003D1A89" w:rsidP="00FA2A87">
      <w:pPr>
        <w:spacing w:after="0" w:line="240" w:lineRule="auto"/>
        <w:jc w:val="center"/>
        <w:rPr>
          <w:rFonts w:ascii="Times New Roman" w:hAnsi="Times New Roman" w:cs="Times New Roman"/>
          <w:b/>
          <w:lang w:val="uk-UA"/>
        </w:rPr>
      </w:pPr>
      <w:r w:rsidRPr="003D1A89">
        <w:rPr>
          <w:rFonts w:ascii="Times New Roman" w:hAnsi="Times New Roman" w:cs="Times New Roman"/>
          <w:b/>
          <w:bCs/>
          <w:lang w:val="uk-UA"/>
        </w:rPr>
        <w:t>профільного вертикального сейсмічного профілювання</w:t>
      </w:r>
    </w:p>
    <w:p w14:paraId="20494E79" w14:textId="77777777" w:rsidR="000E752F" w:rsidRPr="00897C08" w:rsidRDefault="000E752F" w:rsidP="00FA2A87">
      <w:pPr>
        <w:spacing w:after="0" w:line="240" w:lineRule="auto"/>
        <w:rPr>
          <w:rFonts w:ascii="Times New Roman" w:hAnsi="Times New Roman" w:cs="Times New Roman"/>
          <w:lang w:val="uk-UA"/>
        </w:rPr>
      </w:pPr>
    </w:p>
    <w:p w14:paraId="3754400A" w14:textId="77777777" w:rsidR="000E752F" w:rsidRPr="00897C08" w:rsidRDefault="000E752F" w:rsidP="00FA2A87">
      <w:pPr>
        <w:spacing w:after="0" w:line="240" w:lineRule="auto"/>
        <w:rPr>
          <w:rFonts w:ascii="Times New Roman" w:hAnsi="Times New Roman" w:cs="Times New Roman"/>
          <w:lang w:val="uk-UA"/>
        </w:rPr>
      </w:pPr>
    </w:p>
    <w:p w14:paraId="4B4BFDD7" w14:textId="72A83D3C" w:rsidR="00FE5B17" w:rsidRPr="00897C08" w:rsidRDefault="00FE5B17" w:rsidP="00FE5B17">
      <w:pPr>
        <w:jc w:val="center"/>
        <w:rPr>
          <w:rFonts w:ascii="Times New Roman" w:hAnsi="Times New Roman" w:cs="Times New Roman"/>
          <w:lang w:val="uk-UA"/>
        </w:rPr>
      </w:pPr>
      <w:r w:rsidRPr="00897C08">
        <w:rPr>
          <w:rFonts w:ascii="Times New Roman" w:hAnsi="Times New Roman" w:cs="Times New Roman"/>
          <w:lang w:val="uk-UA"/>
        </w:rPr>
        <w:t xml:space="preserve">м. Київ </w:t>
      </w:r>
      <w:r w:rsidRPr="00897C08">
        <w:rPr>
          <w:rFonts w:ascii="Times New Roman" w:hAnsi="Times New Roman" w:cs="Times New Roman"/>
          <w:lang w:val="uk-UA"/>
        </w:rPr>
        <w:tab/>
        <w:t xml:space="preserve">                                                                              </w:t>
      </w:r>
      <w:bookmarkStart w:id="0" w:name="DateAgree"/>
      <w:r w:rsidR="00932388" w:rsidRPr="00897C08">
        <w:rPr>
          <w:rFonts w:ascii="Times New Roman" w:hAnsi="Times New Roman" w:cs="Times New Roman"/>
          <w:lang w:val="uk-UA"/>
        </w:rPr>
        <w:tab/>
      </w:r>
      <w:r w:rsidR="00932388" w:rsidRPr="00897C08">
        <w:rPr>
          <w:rFonts w:ascii="Times New Roman" w:hAnsi="Times New Roman" w:cs="Times New Roman"/>
          <w:lang w:val="uk-UA"/>
        </w:rPr>
        <w:tab/>
      </w:r>
      <w:r w:rsidRPr="00897C08">
        <w:rPr>
          <w:rFonts w:ascii="Times New Roman" w:hAnsi="Times New Roman" w:cs="Times New Roman"/>
          <w:highlight w:val="lightGray"/>
          <w:lang w:val="uk-UA"/>
        </w:rPr>
        <w:t>«____»___________</w:t>
      </w:r>
      <w:bookmarkEnd w:id="0"/>
      <w:r w:rsidRPr="00897C08">
        <w:rPr>
          <w:rFonts w:ascii="Times New Roman" w:hAnsi="Times New Roman" w:cs="Times New Roman"/>
          <w:lang w:val="uk-UA"/>
        </w:rPr>
        <w:t xml:space="preserve"> року</w:t>
      </w:r>
    </w:p>
    <w:p w14:paraId="1F563BEC" w14:textId="77777777" w:rsidR="00177D4F" w:rsidRPr="00A13258" w:rsidRDefault="00177D4F" w:rsidP="00177D4F">
      <w:pPr>
        <w:ind w:firstLine="641"/>
        <w:jc w:val="both"/>
        <w:rPr>
          <w:rFonts w:ascii="Times New Roman" w:hAnsi="Times New Roman" w:cs="Times New Roman"/>
          <w:b/>
          <w:lang w:val="uk-UA"/>
        </w:rPr>
      </w:pPr>
      <w:proofErr w:type="spellStart"/>
      <w:r w:rsidRPr="00A13258">
        <w:rPr>
          <w:rFonts w:ascii="Times New Roman" w:hAnsi="Times New Roman" w:cs="Times New Roman"/>
          <w:b/>
        </w:rPr>
        <w:t>Товариство</w:t>
      </w:r>
      <w:proofErr w:type="spellEnd"/>
      <w:r w:rsidRPr="00A13258">
        <w:rPr>
          <w:rFonts w:ascii="Times New Roman" w:hAnsi="Times New Roman" w:cs="Times New Roman"/>
          <w:b/>
        </w:rPr>
        <w:t xml:space="preserve"> з </w:t>
      </w:r>
      <w:proofErr w:type="spellStart"/>
      <w:r w:rsidRPr="00A13258">
        <w:rPr>
          <w:rFonts w:ascii="Times New Roman" w:hAnsi="Times New Roman" w:cs="Times New Roman"/>
          <w:b/>
        </w:rPr>
        <w:t>обмеженою</w:t>
      </w:r>
      <w:proofErr w:type="spellEnd"/>
      <w:r w:rsidRPr="00A13258">
        <w:rPr>
          <w:rFonts w:ascii="Times New Roman" w:hAnsi="Times New Roman" w:cs="Times New Roman"/>
          <w:b/>
        </w:rPr>
        <w:t xml:space="preserve"> </w:t>
      </w:r>
      <w:proofErr w:type="spellStart"/>
      <w:r w:rsidRPr="00A13258">
        <w:rPr>
          <w:rFonts w:ascii="Times New Roman" w:hAnsi="Times New Roman" w:cs="Times New Roman"/>
          <w:b/>
        </w:rPr>
        <w:t>відповідальністю</w:t>
      </w:r>
      <w:proofErr w:type="spellEnd"/>
      <w:r w:rsidRPr="00A13258">
        <w:rPr>
          <w:rFonts w:ascii="Times New Roman" w:hAnsi="Times New Roman" w:cs="Times New Roman"/>
          <w:b/>
        </w:rPr>
        <w:t xml:space="preserve"> «___________________»</w:t>
      </w:r>
      <w:r w:rsidRPr="00A13258">
        <w:rPr>
          <w:rFonts w:ascii="Times New Roman" w:hAnsi="Times New Roman" w:cs="Times New Roman"/>
          <w:lang w:val="uk-UA"/>
        </w:rPr>
        <w:t>,</w:t>
      </w:r>
      <w:r w:rsidRPr="00A13258">
        <w:rPr>
          <w:rFonts w:ascii="Times New Roman" w:hAnsi="Times New Roman" w:cs="Times New Roman"/>
          <w:b/>
          <w:lang w:val="uk-UA"/>
        </w:rPr>
        <w:t xml:space="preserve"> </w:t>
      </w:r>
      <w:r w:rsidRPr="00A13258">
        <w:rPr>
          <w:rFonts w:ascii="Times New Roman" w:hAnsi="Times New Roman" w:cs="Times New Roman"/>
          <w:lang w:val="uk-UA"/>
        </w:rPr>
        <w:t>в подальшому</w:t>
      </w:r>
      <w:r w:rsidRPr="00A13258">
        <w:rPr>
          <w:rFonts w:ascii="Times New Roman" w:hAnsi="Times New Roman" w:cs="Times New Roman"/>
          <w:b/>
          <w:lang w:val="uk-UA"/>
        </w:rPr>
        <w:t xml:space="preserve"> </w:t>
      </w:r>
      <w:r w:rsidRPr="00A13258">
        <w:rPr>
          <w:rFonts w:ascii="Times New Roman" w:hAnsi="Times New Roman" w:cs="Times New Roman"/>
          <w:lang w:val="uk-UA"/>
        </w:rPr>
        <w:t>Замовник</w:t>
      </w:r>
      <w:r w:rsidRPr="00A13258">
        <w:rPr>
          <w:rFonts w:ascii="Times New Roman" w:hAnsi="Times New Roman" w:cs="Times New Roman"/>
          <w:b/>
          <w:lang w:val="uk-UA"/>
        </w:rPr>
        <w:t xml:space="preserve">, </w:t>
      </w:r>
      <w:r w:rsidRPr="00A13258">
        <w:rPr>
          <w:rFonts w:ascii="Times New Roman" w:hAnsi="Times New Roman" w:cs="Times New Roman"/>
          <w:color w:val="000000"/>
        </w:rPr>
        <w:t xml:space="preserve">в </w:t>
      </w:r>
      <w:proofErr w:type="spellStart"/>
      <w:r w:rsidRPr="00A13258">
        <w:rPr>
          <w:rFonts w:ascii="Times New Roman" w:hAnsi="Times New Roman" w:cs="Times New Roman"/>
          <w:color w:val="000000"/>
        </w:rPr>
        <w:t>особі</w:t>
      </w:r>
      <w:proofErr w:type="spellEnd"/>
      <w:r w:rsidRPr="00A13258">
        <w:rPr>
          <w:rFonts w:ascii="Times New Roman" w:hAnsi="Times New Roman" w:cs="Times New Roman"/>
          <w:color w:val="000000"/>
        </w:rPr>
        <w:t xml:space="preserve"> </w:t>
      </w:r>
      <w:r w:rsidRPr="00A13258">
        <w:rPr>
          <w:rFonts w:ascii="Times New Roman" w:hAnsi="Times New Roman" w:cs="Times New Roman"/>
          <w:bCs/>
          <w:spacing w:val="-1"/>
          <w:lang w:val="uk-UA"/>
        </w:rPr>
        <w:t xml:space="preserve">___________ </w:t>
      </w:r>
      <w:r w:rsidRPr="00A13258">
        <w:rPr>
          <w:rFonts w:ascii="Times New Roman" w:hAnsi="Times New Roman" w:cs="Times New Roman"/>
          <w:spacing w:val="-1"/>
          <w:lang w:val="uk-UA"/>
        </w:rPr>
        <w:t>___________________</w:t>
      </w:r>
      <w:r w:rsidRPr="00A13258">
        <w:rPr>
          <w:rFonts w:ascii="Times New Roman" w:hAnsi="Times New Roman" w:cs="Times New Roman"/>
          <w:bCs/>
          <w:spacing w:val="-1"/>
        </w:rPr>
        <w:t xml:space="preserve">, </w:t>
      </w:r>
      <w:r w:rsidRPr="00A13258">
        <w:rPr>
          <w:rFonts w:ascii="Times New Roman" w:hAnsi="Times New Roman" w:cs="Times New Roman"/>
          <w:bCs/>
          <w:spacing w:val="-1"/>
          <w:lang w:val="uk-UA"/>
        </w:rPr>
        <w:t>що</w:t>
      </w:r>
      <w:r w:rsidRPr="00A13258">
        <w:rPr>
          <w:rFonts w:ascii="Times New Roman" w:hAnsi="Times New Roman" w:cs="Times New Roman"/>
          <w:bCs/>
          <w:spacing w:val="-1"/>
        </w:rPr>
        <w:t xml:space="preserve"> </w:t>
      </w:r>
      <w:proofErr w:type="spellStart"/>
      <w:r w:rsidRPr="00A13258">
        <w:rPr>
          <w:rFonts w:ascii="Times New Roman" w:hAnsi="Times New Roman" w:cs="Times New Roman"/>
          <w:bCs/>
          <w:spacing w:val="-1"/>
        </w:rPr>
        <w:t>ді</w:t>
      </w:r>
      <w:proofErr w:type="spellEnd"/>
      <w:r w:rsidRPr="00A13258">
        <w:rPr>
          <w:rFonts w:ascii="Times New Roman" w:hAnsi="Times New Roman" w:cs="Times New Roman"/>
          <w:bCs/>
          <w:spacing w:val="-1"/>
          <w:lang w:val="uk-UA"/>
        </w:rPr>
        <w:t>є</w:t>
      </w:r>
      <w:r w:rsidRPr="00A13258">
        <w:rPr>
          <w:rFonts w:ascii="Times New Roman" w:hAnsi="Times New Roman" w:cs="Times New Roman"/>
          <w:bCs/>
          <w:spacing w:val="-1"/>
        </w:rPr>
        <w:t xml:space="preserve"> на </w:t>
      </w:r>
      <w:proofErr w:type="spellStart"/>
      <w:r w:rsidRPr="00A13258">
        <w:rPr>
          <w:rFonts w:ascii="Times New Roman" w:hAnsi="Times New Roman" w:cs="Times New Roman"/>
          <w:bCs/>
          <w:spacing w:val="-1"/>
        </w:rPr>
        <w:t>підставі</w:t>
      </w:r>
      <w:proofErr w:type="spellEnd"/>
      <w:r w:rsidRPr="00A13258">
        <w:rPr>
          <w:rFonts w:ascii="Times New Roman" w:hAnsi="Times New Roman" w:cs="Times New Roman"/>
          <w:bCs/>
          <w:spacing w:val="-1"/>
        </w:rPr>
        <w:t xml:space="preserve"> Статуту</w:t>
      </w:r>
      <w:r w:rsidRPr="00A13258">
        <w:rPr>
          <w:rFonts w:ascii="Times New Roman" w:hAnsi="Times New Roman" w:cs="Times New Roman"/>
          <w:color w:val="000000"/>
        </w:rPr>
        <w:t xml:space="preserve">, з </w:t>
      </w:r>
      <w:proofErr w:type="spellStart"/>
      <w:r w:rsidRPr="00A13258">
        <w:rPr>
          <w:rFonts w:ascii="Times New Roman" w:hAnsi="Times New Roman" w:cs="Times New Roman"/>
          <w:color w:val="000000"/>
        </w:rPr>
        <w:t>однієї</w:t>
      </w:r>
      <w:proofErr w:type="spellEnd"/>
      <w:r w:rsidRPr="00A13258">
        <w:rPr>
          <w:rFonts w:ascii="Times New Roman" w:hAnsi="Times New Roman" w:cs="Times New Roman"/>
          <w:color w:val="000000"/>
        </w:rPr>
        <w:t xml:space="preserve"> </w:t>
      </w:r>
      <w:proofErr w:type="spellStart"/>
      <w:r w:rsidRPr="00A13258">
        <w:rPr>
          <w:rFonts w:ascii="Times New Roman" w:hAnsi="Times New Roman" w:cs="Times New Roman"/>
          <w:color w:val="000000"/>
        </w:rPr>
        <w:t>сторони</w:t>
      </w:r>
      <w:proofErr w:type="spellEnd"/>
      <w:r w:rsidRPr="00A13258">
        <w:rPr>
          <w:rFonts w:ascii="Times New Roman" w:hAnsi="Times New Roman" w:cs="Times New Roman"/>
          <w:lang w:val="uk-UA"/>
        </w:rPr>
        <w:t xml:space="preserve">, та </w:t>
      </w:r>
    </w:p>
    <w:p w14:paraId="5B508BAA" w14:textId="4A459F88" w:rsidR="00FE5B17" w:rsidRPr="00897C08" w:rsidRDefault="00177D4F" w:rsidP="00177D4F">
      <w:pPr>
        <w:pStyle w:val="Normal1"/>
        <w:numPr>
          <w:ilvl w:val="0"/>
          <w:numId w:val="0"/>
        </w:numPr>
        <w:ind w:right="0" w:firstLine="641"/>
        <w:rPr>
          <w:sz w:val="22"/>
          <w:szCs w:val="22"/>
        </w:rPr>
      </w:pPr>
      <w:r w:rsidRPr="00A13258">
        <w:rPr>
          <w:b/>
          <w:sz w:val="22"/>
          <w:szCs w:val="22"/>
        </w:rPr>
        <w:t>Товариство з обмеженою відповідальністю «</w:t>
      </w:r>
      <w:r w:rsidRPr="00A13258">
        <w:rPr>
          <w:b/>
          <w:sz w:val="22"/>
          <w:szCs w:val="22"/>
          <w:highlight w:val="lightGray"/>
        </w:rPr>
        <w:t>___________________</w:t>
      </w:r>
      <w:r w:rsidRPr="00A13258">
        <w:rPr>
          <w:b/>
          <w:sz w:val="22"/>
          <w:szCs w:val="22"/>
        </w:rPr>
        <w:t>»</w:t>
      </w:r>
      <w:r w:rsidRPr="00A13258">
        <w:rPr>
          <w:sz w:val="22"/>
          <w:szCs w:val="22"/>
        </w:rPr>
        <w:t xml:space="preserve">, в подальшому «Виконавець», в особі директора </w:t>
      </w:r>
      <w:r w:rsidRPr="00A13258">
        <w:rPr>
          <w:sz w:val="22"/>
          <w:szCs w:val="22"/>
          <w:highlight w:val="lightGray"/>
        </w:rPr>
        <w:t>__________________________</w:t>
      </w:r>
      <w:r w:rsidRPr="00A13258">
        <w:rPr>
          <w:sz w:val="22"/>
          <w:szCs w:val="22"/>
        </w:rPr>
        <w:t>, який діє на підставі Статуту, з іншої сторони, в подальшому - «Сторони»</w:t>
      </w:r>
      <w:r w:rsidR="00FE5B17" w:rsidRPr="00897C08">
        <w:rPr>
          <w:sz w:val="22"/>
          <w:szCs w:val="22"/>
        </w:rPr>
        <w:t xml:space="preserve">, уклали цей Договір про наступне: </w:t>
      </w:r>
    </w:p>
    <w:p w14:paraId="607C6DE8" w14:textId="60075AB8" w:rsidR="000E752F" w:rsidRPr="00897C08" w:rsidRDefault="000E752F" w:rsidP="00FA2A87">
      <w:pPr>
        <w:spacing w:after="0" w:line="240" w:lineRule="auto"/>
        <w:jc w:val="center"/>
        <w:rPr>
          <w:rFonts w:ascii="Times New Roman" w:hAnsi="Times New Roman" w:cs="Times New Roman"/>
          <w:b/>
          <w:lang w:val="uk-UA"/>
        </w:rPr>
      </w:pPr>
    </w:p>
    <w:p w14:paraId="4F3B67DB" w14:textId="77777777" w:rsidR="00A76CD9" w:rsidRPr="00897C08" w:rsidRDefault="00A76CD9" w:rsidP="00FA2A87">
      <w:pPr>
        <w:spacing w:line="240" w:lineRule="auto"/>
        <w:jc w:val="center"/>
        <w:rPr>
          <w:rFonts w:ascii="Times New Roman" w:hAnsi="Times New Roman" w:cs="Times New Roman"/>
          <w:b/>
          <w:bCs/>
          <w:lang w:val="uk-UA"/>
        </w:rPr>
      </w:pPr>
      <w:r w:rsidRPr="00897C08">
        <w:rPr>
          <w:rFonts w:ascii="Times New Roman" w:hAnsi="Times New Roman" w:cs="Times New Roman"/>
          <w:b/>
          <w:bCs/>
          <w:lang w:val="uk-UA"/>
        </w:rPr>
        <w:t>Основні визначення:</w:t>
      </w:r>
    </w:p>
    <w:p w14:paraId="2ACA03FB" w14:textId="77777777" w:rsidR="00A76CD9" w:rsidRPr="00897C08" w:rsidRDefault="00A76CD9" w:rsidP="00FA2A87">
      <w:pPr>
        <w:widowControl w:val="0"/>
        <w:tabs>
          <w:tab w:val="left" w:pos="0"/>
          <w:tab w:val="left" w:pos="709"/>
          <w:tab w:val="left" w:pos="10488"/>
        </w:tabs>
        <w:autoSpaceDE w:val="0"/>
        <w:autoSpaceDN w:val="0"/>
        <w:adjustRightInd w:val="0"/>
        <w:spacing w:afterLines="60" w:after="144" w:line="240" w:lineRule="auto"/>
        <w:jc w:val="both"/>
        <w:rPr>
          <w:rFonts w:ascii="Times New Roman" w:hAnsi="Times New Roman" w:cs="Times New Roman"/>
          <w:bCs/>
          <w:lang w:val="uk-UA"/>
        </w:rPr>
      </w:pPr>
      <w:r w:rsidRPr="00897C08">
        <w:rPr>
          <w:rFonts w:ascii="Times New Roman" w:hAnsi="Times New Roman" w:cs="Times New Roman"/>
          <w:b/>
          <w:bCs/>
          <w:lang w:val="uk-UA"/>
        </w:rPr>
        <w:t xml:space="preserve">Буровий майданчик - </w:t>
      </w:r>
      <w:r w:rsidRPr="00897C08">
        <w:rPr>
          <w:rFonts w:ascii="Times New Roman" w:hAnsi="Times New Roman" w:cs="Times New Roman"/>
          <w:bCs/>
          <w:lang w:val="uk-UA"/>
        </w:rPr>
        <w:t xml:space="preserve">земельна ділянка, відведена в установленому порядку для проведення робіт з буріння </w:t>
      </w:r>
      <w:r w:rsidRPr="00897C08">
        <w:rPr>
          <w:rFonts w:ascii="Times New Roman" w:hAnsi="Times New Roman" w:cs="Times New Roman"/>
          <w:lang w:val="uk-UA"/>
        </w:rPr>
        <w:t xml:space="preserve">свердловини </w:t>
      </w:r>
      <w:r w:rsidRPr="00897C08">
        <w:rPr>
          <w:rFonts w:ascii="Times New Roman" w:hAnsi="Times New Roman" w:cs="Times New Roman"/>
          <w:bCs/>
          <w:lang w:val="uk-UA"/>
        </w:rPr>
        <w:t>і розміщення бурового устаткування, розміщення об’єктів для проживання персоналу та побуту згідно з Проектом.</w:t>
      </w:r>
    </w:p>
    <w:p w14:paraId="23077479" w14:textId="58E87132" w:rsidR="00A76CD9" w:rsidRPr="00897C08" w:rsidRDefault="00A76CD9" w:rsidP="00FA2A87">
      <w:pPr>
        <w:widowControl w:val="0"/>
        <w:tabs>
          <w:tab w:val="left" w:pos="0"/>
          <w:tab w:val="left" w:pos="709"/>
          <w:tab w:val="left" w:pos="10488"/>
        </w:tabs>
        <w:autoSpaceDE w:val="0"/>
        <w:autoSpaceDN w:val="0"/>
        <w:adjustRightInd w:val="0"/>
        <w:spacing w:afterLines="60" w:after="144" w:line="240" w:lineRule="auto"/>
        <w:jc w:val="both"/>
        <w:rPr>
          <w:rFonts w:ascii="Times New Roman" w:hAnsi="Times New Roman" w:cs="Times New Roman"/>
          <w:kern w:val="18"/>
          <w:lang w:val="uk-UA"/>
        </w:rPr>
      </w:pPr>
      <w:r w:rsidRPr="00897C08">
        <w:rPr>
          <w:rFonts w:ascii="Times New Roman" w:hAnsi="Times New Roman" w:cs="Times New Roman"/>
          <w:b/>
          <w:bCs/>
          <w:lang w:val="uk-UA"/>
        </w:rPr>
        <w:t>Буровий</w:t>
      </w:r>
      <w:r w:rsidRPr="00897C08">
        <w:rPr>
          <w:rFonts w:ascii="Times New Roman" w:hAnsi="Times New Roman" w:cs="Times New Roman"/>
          <w:b/>
          <w:kern w:val="18"/>
          <w:lang w:val="uk-UA"/>
        </w:rPr>
        <w:t xml:space="preserve"> підрядник</w:t>
      </w:r>
      <w:r w:rsidRPr="00897C08">
        <w:rPr>
          <w:rFonts w:ascii="Times New Roman" w:hAnsi="Times New Roman" w:cs="Times New Roman"/>
          <w:kern w:val="18"/>
          <w:lang w:val="uk-UA"/>
        </w:rPr>
        <w:t xml:space="preserve"> – суб’єкт господарювання, з яким Замовником укладено Договір бурового </w:t>
      </w:r>
      <w:proofErr w:type="spellStart"/>
      <w:r w:rsidRPr="00897C08">
        <w:rPr>
          <w:rFonts w:ascii="Times New Roman" w:hAnsi="Times New Roman" w:cs="Times New Roman"/>
          <w:kern w:val="18"/>
          <w:lang w:val="uk-UA"/>
        </w:rPr>
        <w:t>підряду</w:t>
      </w:r>
      <w:proofErr w:type="spellEnd"/>
      <w:r w:rsidRPr="00897C08">
        <w:rPr>
          <w:rFonts w:ascii="Times New Roman" w:hAnsi="Times New Roman" w:cs="Times New Roman"/>
          <w:kern w:val="18"/>
          <w:lang w:val="uk-UA"/>
        </w:rPr>
        <w:t xml:space="preserve"> на буріння </w:t>
      </w:r>
      <w:r w:rsidR="00FA2A87" w:rsidRPr="00897C08">
        <w:rPr>
          <w:rFonts w:ascii="Times New Roman" w:hAnsi="Times New Roman" w:cs="Times New Roman"/>
          <w:kern w:val="18"/>
          <w:lang w:val="uk-UA"/>
        </w:rPr>
        <w:t>Свердловини</w:t>
      </w:r>
      <w:r w:rsidRPr="00897C08">
        <w:rPr>
          <w:rFonts w:ascii="Times New Roman" w:hAnsi="Times New Roman" w:cs="Times New Roman"/>
          <w:kern w:val="18"/>
          <w:lang w:val="uk-UA"/>
        </w:rPr>
        <w:t>.</w:t>
      </w:r>
    </w:p>
    <w:p w14:paraId="700C19F3" w14:textId="77777777" w:rsidR="00A76CD9" w:rsidRDefault="00A76CD9" w:rsidP="00FA2A87">
      <w:pPr>
        <w:tabs>
          <w:tab w:val="left" w:pos="0"/>
          <w:tab w:val="left" w:pos="10488"/>
        </w:tabs>
        <w:autoSpaceDE w:val="0"/>
        <w:autoSpaceDN w:val="0"/>
        <w:adjustRightInd w:val="0"/>
        <w:spacing w:afterLines="60" w:after="144" w:line="240" w:lineRule="auto"/>
        <w:jc w:val="both"/>
        <w:rPr>
          <w:rFonts w:ascii="Times New Roman" w:hAnsi="Times New Roman" w:cs="Times New Roman"/>
          <w:kern w:val="18"/>
          <w:lang w:val="uk-UA"/>
        </w:rPr>
      </w:pPr>
      <w:r w:rsidRPr="00897C08">
        <w:rPr>
          <w:rFonts w:ascii="Times New Roman" w:hAnsi="Times New Roman" w:cs="Times New Roman"/>
          <w:b/>
          <w:kern w:val="18"/>
          <w:lang w:val="uk-UA"/>
        </w:rPr>
        <w:t xml:space="preserve">Бурова установка - </w:t>
      </w:r>
      <w:r w:rsidRPr="00897C08">
        <w:rPr>
          <w:rFonts w:ascii="Times New Roman" w:hAnsi="Times New Roman" w:cs="Times New Roman"/>
          <w:kern w:val="18"/>
          <w:lang w:val="uk-UA"/>
        </w:rPr>
        <w:t xml:space="preserve">бурова установка Бурового підрядника, укомплектована згідно відповідного договору бурового </w:t>
      </w:r>
      <w:proofErr w:type="spellStart"/>
      <w:r w:rsidRPr="00897C08">
        <w:rPr>
          <w:rFonts w:ascii="Times New Roman" w:hAnsi="Times New Roman" w:cs="Times New Roman"/>
          <w:kern w:val="18"/>
          <w:lang w:val="uk-UA"/>
        </w:rPr>
        <w:t>підряду</w:t>
      </w:r>
      <w:proofErr w:type="spellEnd"/>
      <w:r w:rsidRPr="00897C08">
        <w:rPr>
          <w:rFonts w:ascii="Times New Roman" w:hAnsi="Times New Roman" w:cs="Times New Roman"/>
          <w:kern w:val="18"/>
          <w:lang w:val="uk-UA"/>
        </w:rPr>
        <w:t xml:space="preserve"> укладеного між Замовником та Буровим підрядником.</w:t>
      </w:r>
    </w:p>
    <w:p w14:paraId="2D631991" w14:textId="72995A25" w:rsidR="003D1A89" w:rsidRPr="00897C08" w:rsidRDefault="003D1A89" w:rsidP="00FA2A87">
      <w:pPr>
        <w:tabs>
          <w:tab w:val="left" w:pos="0"/>
          <w:tab w:val="left" w:pos="10488"/>
        </w:tabs>
        <w:autoSpaceDE w:val="0"/>
        <w:autoSpaceDN w:val="0"/>
        <w:adjustRightInd w:val="0"/>
        <w:spacing w:afterLines="60" w:after="144" w:line="240" w:lineRule="auto"/>
        <w:jc w:val="both"/>
        <w:rPr>
          <w:rFonts w:ascii="Times New Roman" w:hAnsi="Times New Roman" w:cs="Times New Roman"/>
          <w:kern w:val="18"/>
          <w:lang w:val="uk-UA"/>
        </w:rPr>
      </w:pPr>
      <w:r w:rsidRPr="003D1A89">
        <w:rPr>
          <w:rFonts w:ascii="Times New Roman" w:hAnsi="Times New Roman" w:cs="Times New Roman"/>
          <w:b/>
          <w:kern w:val="18"/>
          <w:lang w:val="uk-UA"/>
        </w:rPr>
        <w:t>ВСП</w:t>
      </w:r>
      <w:r>
        <w:rPr>
          <w:rFonts w:ascii="Times New Roman" w:hAnsi="Times New Roman" w:cs="Times New Roman"/>
          <w:kern w:val="18"/>
          <w:lang w:val="uk-UA"/>
        </w:rPr>
        <w:t xml:space="preserve"> – вертикальне сейсмічне профілювання.</w:t>
      </w:r>
    </w:p>
    <w:p w14:paraId="1B4C70DF" w14:textId="77777777" w:rsidR="00A76CD9" w:rsidRDefault="00A76CD9" w:rsidP="00FA2A87">
      <w:pPr>
        <w:tabs>
          <w:tab w:val="left" w:pos="0"/>
          <w:tab w:val="left" w:pos="10488"/>
        </w:tabs>
        <w:autoSpaceDE w:val="0"/>
        <w:autoSpaceDN w:val="0"/>
        <w:adjustRightInd w:val="0"/>
        <w:spacing w:afterLines="60" w:after="144" w:line="240" w:lineRule="auto"/>
        <w:jc w:val="both"/>
        <w:rPr>
          <w:rFonts w:ascii="Times New Roman" w:hAnsi="Times New Roman" w:cs="Times New Roman"/>
          <w:kern w:val="18"/>
          <w:lang w:val="uk-UA"/>
        </w:rPr>
      </w:pPr>
      <w:r w:rsidRPr="00897C08">
        <w:rPr>
          <w:rFonts w:ascii="Times New Roman" w:hAnsi="Times New Roman" w:cs="Times New Roman"/>
          <w:b/>
          <w:kern w:val="18"/>
          <w:lang w:val="uk-UA"/>
        </w:rPr>
        <w:t>ГДС</w:t>
      </w:r>
      <w:r w:rsidRPr="00897C08">
        <w:rPr>
          <w:rFonts w:ascii="Times New Roman" w:hAnsi="Times New Roman" w:cs="Times New Roman"/>
          <w:kern w:val="18"/>
          <w:lang w:val="uk-UA"/>
        </w:rPr>
        <w:t xml:space="preserve"> - геофізичні роботи/дослідження  в Свердловині.</w:t>
      </w:r>
    </w:p>
    <w:p w14:paraId="5E92DC93" w14:textId="4C2D5963" w:rsidR="00A76CD9" w:rsidRPr="00897C08" w:rsidRDefault="00A76CD9" w:rsidP="00FA2A87">
      <w:pPr>
        <w:tabs>
          <w:tab w:val="left" w:pos="0"/>
          <w:tab w:val="left" w:pos="10488"/>
        </w:tabs>
        <w:spacing w:afterLines="60" w:after="144" w:line="240" w:lineRule="auto"/>
        <w:jc w:val="both"/>
        <w:rPr>
          <w:rFonts w:ascii="Times New Roman" w:hAnsi="Times New Roman" w:cs="Times New Roman"/>
          <w:lang w:val="uk-UA"/>
        </w:rPr>
      </w:pPr>
      <w:r w:rsidRPr="00897C08">
        <w:rPr>
          <w:rFonts w:ascii="Times New Roman" w:hAnsi="Times New Roman" w:cs="Times New Roman"/>
          <w:b/>
          <w:lang w:val="uk-UA"/>
        </w:rPr>
        <w:t xml:space="preserve">Дефекти </w:t>
      </w:r>
      <w:r w:rsidRPr="00897C08">
        <w:rPr>
          <w:rFonts w:ascii="Times New Roman" w:hAnsi="Times New Roman" w:cs="Times New Roman"/>
          <w:lang w:val="uk-UA"/>
        </w:rPr>
        <w:t xml:space="preserve">– невідповідність (браки, відхилення, недоліки, порушення) виконаних Робіт вимогам законодавства України, </w:t>
      </w:r>
      <w:r w:rsidR="009D59DA" w:rsidRPr="00897C08">
        <w:rPr>
          <w:rFonts w:ascii="Times New Roman" w:hAnsi="Times New Roman" w:cs="Times New Roman"/>
          <w:lang w:val="uk-UA"/>
        </w:rPr>
        <w:t>Технічному завданню</w:t>
      </w:r>
      <w:r w:rsidRPr="00897C08">
        <w:rPr>
          <w:rFonts w:ascii="Times New Roman" w:hAnsi="Times New Roman" w:cs="Times New Roman"/>
          <w:lang w:val="uk-UA"/>
        </w:rPr>
        <w:t>, Договору, завданням Замовника.</w:t>
      </w:r>
    </w:p>
    <w:p w14:paraId="177BF6C0" w14:textId="3D389430" w:rsidR="003D1A89" w:rsidRPr="003D1A89" w:rsidRDefault="00A76CD9" w:rsidP="003D1A89">
      <w:pPr>
        <w:tabs>
          <w:tab w:val="left" w:pos="0"/>
          <w:tab w:val="left" w:pos="10488"/>
        </w:tabs>
        <w:spacing w:afterLines="60" w:after="144" w:line="240" w:lineRule="auto"/>
        <w:jc w:val="both"/>
        <w:rPr>
          <w:rFonts w:ascii="Times New Roman" w:hAnsi="Times New Roman" w:cs="Times New Roman"/>
          <w:lang w:val="uk-UA"/>
        </w:rPr>
      </w:pPr>
      <w:r w:rsidRPr="00897C08">
        <w:rPr>
          <w:rFonts w:ascii="Times New Roman" w:hAnsi="Times New Roman" w:cs="Times New Roman"/>
          <w:b/>
          <w:lang w:val="uk-UA"/>
        </w:rPr>
        <w:t>Договір</w:t>
      </w:r>
      <w:r w:rsidRPr="00897C08">
        <w:rPr>
          <w:rFonts w:ascii="Times New Roman" w:hAnsi="Times New Roman" w:cs="Times New Roman"/>
          <w:lang w:val="uk-UA"/>
        </w:rPr>
        <w:t xml:space="preserve"> - цей договір </w:t>
      </w:r>
      <w:proofErr w:type="spellStart"/>
      <w:r w:rsidRPr="00897C08">
        <w:rPr>
          <w:rFonts w:ascii="Times New Roman" w:hAnsi="Times New Roman" w:cs="Times New Roman"/>
          <w:lang w:val="uk-UA"/>
        </w:rPr>
        <w:t>підряду</w:t>
      </w:r>
      <w:proofErr w:type="spellEnd"/>
      <w:r w:rsidRPr="00897C08">
        <w:rPr>
          <w:rFonts w:ascii="Times New Roman" w:hAnsi="Times New Roman" w:cs="Times New Roman"/>
          <w:lang w:val="uk-UA"/>
        </w:rPr>
        <w:t xml:space="preserve"> на виконання робіт з </w:t>
      </w:r>
      <w:r w:rsidR="003D1A89" w:rsidRPr="003D1A89">
        <w:rPr>
          <w:rFonts w:ascii="Times New Roman" w:hAnsi="Times New Roman" w:cs="Times New Roman"/>
          <w:lang w:val="uk-UA"/>
        </w:rPr>
        <w:t>польового забезпечення профільного вертикального сейсмічного профілювання</w:t>
      </w:r>
      <w:r w:rsidR="003D1A89">
        <w:rPr>
          <w:rFonts w:ascii="Times New Roman" w:hAnsi="Times New Roman" w:cs="Times New Roman"/>
          <w:lang w:val="uk-UA"/>
        </w:rPr>
        <w:t>.</w:t>
      </w:r>
    </w:p>
    <w:p w14:paraId="7583B976" w14:textId="2D6F8B71" w:rsidR="00A76CD9" w:rsidRPr="00897C08" w:rsidRDefault="00A76CD9" w:rsidP="003D1A89">
      <w:pPr>
        <w:tabs>
          <w:tab w:val="left" w:pos="0"/>
          <w:tab w:val="left" w:pos="10488"/>
        </w:tabs>
        <w:spacing w:afterLines="60" w:after="144" w:line="240" w:lineRule="auto"/>
        <w:jc w:val="both"/>
        <w:rPr>
          <w:rFonts w:ascii="Times New Roman" w:hAnsi="Times New Roman" w:cs="Times New Roman"/>
          <w:lang w:val="uk-UA"/>
        </w:rPr>
      </w:pPr>
      <w:r w:rsidRPr="00897C08">
        <w:rPr>
          <w:rFonts w:ascii="Times New Roman" w:hAnsi="Times New Roman" w:cs="Times New Roman"/>
          <w:b/>
          <w:lang w:val="uk-UA"/>
        </w:rPr>
        <w:t xml:space="preserve">Договір бурового </w:t>
      </w:r>
      <w:proofErr w:type="spellStart"/>
      <w:r w:rsidRPr="00897C08">
        <w:rPr>
          <w:rFonts w:ascii="Times New Roman" w:hAnsi="Times New Roman" w:cs="Times New Roman"/>
          <w:b/>
          <w:lang w:val="uk-UA"/>
        </w:rPr>
        <w:t>підряду</w:t>
      </w:r>
      <w:proofErr w:type="spellEnd"/>
      <w:r w:rsidRPr="00897C08">
        <w:rPr>
          <w:rFonts w:ascii="Times New Roman" w:hAnsi="Times New Roman" w:cs="Times New Roman"/>
          <w:lang w:val="uk-UA"/>
        </w:rPr>
        <w:t xml:space="preserve"> – договір, укладений між Замовником та Буровим підрядником.</w:t>
      </w:r>
    </w:p>
    <w:p w14:paraId="0B815720" w14:textId="77777777" w:rsidR="00A76CD9" w:rsidRPr="00897C08" w:rsidRDefault="00A76CD9" w:rsidP="00FA2A87">
      <w:pPr>
        <w:tabs>
          <w:tab w:val="left" w:pos="0"/>
          <w:tab w:val="left" w:pos="1418"/>
          <w:tab w:val="left" w:pos="10488"/>
        </w:tabs>
        <w:autoSpaceDE w:val="0"/>
        <w:autoSpaceDN w:val="0"/>
        <w:adjustRightInd w:val="0"/>
        <w:spacing w:afterLines="60" w:after="144" w:line="240" w:lineRule="auto"/>
        <w:jc w:val="both"/>
        <w:rPr>
          <w:rFonts w:ascii="Times New Roman" w:hAnsi="Times New Roman" w:cs="Times New Roman"/>
          <w:lang w:val="uk-UA"/>
        </w:rPr>
      </w:pPr>
      <w:r w:rsidRPr="00897C08">
        <w:rPr>
          <w:rFonts w:ascii="Times New Roman" w:hAnsi="Times New Roman" w:cs="Times New Roman"/>
          <w:b/>
          <w:lang w:val="uk-UA"/>
        </w:rPr>
        <w:t xml:space="preserve">Завдання Замовника - </w:t>
      </w:r>
      <w:r w:rsidRPr="00897C08">
        <w:rPr>
          <w:rFonts w:ascii="Times New Roman" w:hAnsi="Times New Roman" w:cs="Times New Roman"/>
          <w:lang w:val="uk-UA"/>
        </w:rPr>
        <w:t>письмове розпорядження Замовника, що не суперечить умовам Договору та чинним нормам законодавства України.</w:t>
      </w:r>
    </w:p>
    <w:p w14:paraId="7BF80D23" w14:textId="77777777" w:rsidR="00A76CD9" w:rsidRPr="00897C08" w:rsidRDefault="00A76CD9" w:rsidP="00FA2A87">
      <w:pPr>
        <w:tabs>
          <w:tab w:val="left" w:pos="0"/>
          <w:tab w:val="left" w:pos="1418"/>
          <w:tab w:val="left" w:pos="10488"/>
        </w:tabs>
        <w:autoSpaceDE w:val="0"/>
        <w:autoSpaceDN w:val="0"/>
        <w:adjustRightInd w:val="0"/>
        <w:spacing w:afterLines="60" w:after="144" w:line="240" w:lineRule="auto"/>
        <w:jc w:val="both"/>
        <w:rPr>
          <w:rFonts w:ascii="Times New Roman" w:hAnsi="Times New Roman" w:cs="Times New Roman"/>
          <w:lang w:val="uk-UA"/>
        </w:rPr>
      </w:pPr>
      <w:r w:rsidRPr="00897C08">
        <w:rPr>
          <w:rFonts w:ascii="Times New Roman" w:eastAsia="Calibri" w:hAnsi="Times New Roman" w:cs="Times New Roman"/>
          <w:b/>
          <w:bCs/>
          <w:lang w:val="uk-UA"/>
        </w:rPr>
        <w:t>Матеріали</w:t>
      </w:r>
      <w:r w:rsidRPr="00897C08">
        <w:rPr>
          <w:rFonts w:ascii="Times New Roman" w:eastAsia="Calibri" w:hAnsi="Times New Roman" w:cs="Times New Roman"/>
          <w:bCs/>
          <w:lang w:val="uk-UA"/>
        </w:rPr>
        <w:t xml:space="preserve"> - </w:t>
      </w:r>
      <w:r w:rsidRPr="00897C08">
        <w:rPr>
          <w:rFonts w:ascii="Times New Roman" w:eastAsia="Calibri" w:hAnsi="Times New Roman" w:cs="Times New Roman"/>
          <w:lang w:val="uk-UA"/>
        </w:rPr>
        <w:t>матеріально-технічні засоби та ресурси, необхідні для виконання Робіт, що використовуються в процесі виконання Договору.</w:t>
      </w:r>
    </w:p>
    <w:p w14:paraId="14ADAA70" w14:textId="77777777" w:rsidR="000C7512" w:rsidRDefault="00A76CD9" w:rsidP="00FA2A87">
      <w:pPr>
        <w:tabs>
          <w:tab w:val="left" w:pos="0"/>
          <w:tab w:val="left" w:pos="1418"/>
          <w:tab w:val="left" w:pos="10488"/>
        </w:tabs>
        <w:autoSpaceDE w:val="0"/>
        <w:autoSpaceDN w:val="0"/>
        <w:adjustRightInd w:val="0"/>
        <w:spacing w:afterLines="60" w:after="144" w:line="240" w:lineRule="auto"/>
        <w:jc w:val="both"/>
        <w:rPr>
          <w:rFonts w:ascii="Times New Roman" w:hAnsi="Times New Roman" w:cs="Times New Roman"/>
          <w:bCs/>
          <w:lang w:val="uk-UA"/>
        </w:rPr>
      </w:pPr>
      <w:r w:rsidRPr="00897C08">
        <w:rPr>
          <w:rFonts w:ascii="Times New Roman" w:hAnsi="Times New Roman" w:cs="Times New Roman"/>
          <w:b/>
          <w:lang w:val="uk-UA"/>
        </w:rPr>
        <w:t xml:space="preserve">Непродуктивний час </w:t>
      </w:r>
      <w:r w:rsidR="000C7512">
        <w:rPr>
          <w:rFonts w:ascii="Times New Roman" w:hAnsi="Times New Roman" w:cs="Times New Roman"/>
          <w:b/>
          <w:lang w:val="uk-UA"/>
        </w:rPr>
        <w:t>–</w:t>
      </w:r>
      <w:r w:rsidRPr="00897C08">
        <w:rPr>
          <w:rFonts w:ascii="Times New Roman" w:hAnsi="Times New Roman" w:cs="Times New Roman"/>
          <w:b/>
          <w:lang w:val="uk-UA"/>
        </w:rPr>
        <w:t xml:space="preserve"> </w:t>
      </w:r>
      <w:r w:rsidRPr="00897C08">
        <w:rPr>
          <w:rFonts w:ascii="Times New Roman" w:hAnsi="Times New Roman" w:cs="Times New Roman"/>
          <w:bCs/>
          <w:lang w:val="uk-UA"/>
        </w:rPr>
        <w:t>час</w:t>
      </w:r>
      <w:r w:rsidR="000C7512">
        <w:rPr>
          <w:rFonts w:ascii="Times New Roman" w:hAnsi="Times New Roman" w:cs="Times New Roman"/>
          <w:bCs/>
          <w:lang w:val="uk-UA"/>
        </w:rPr>
        <w:t>:</w:t>
      </w:r>
    </w:p>
    <w:p w14:paraId="0170345D" w14:textId="77777777" w:rsidR="000C7512" w:rsidRDefault="000C7512" w:rsidP="00FA2A87">
      <w:pPr>
        <w:tabs>
          <w:tab w:val="left" w:pos="0"/>
          <w:tab w:val="left" w:pos="1418"/>
          <w:tab w:val="left" w:pos="10488"/>
        </w:tabs>
        <w:autoSpaceDE w:val="0"/>
        <w:autoSpaceDN w:val="0"/>
        <w:adjustRightInd w:val="0"/>
        <w:spacing w:afterLines="60" w:after="144" w:line="240" w:lineRule="auto"/>
        <w:jc w:val="both"/>
        <w:rPr>
          <w:rFonts w:ascii="Times New Roman" w:hAnsi="Times New Roman" w:cs="Times New Roman"/>
          <w:bCs/>
          <w:lang w:val="uk-UA"/>
        </w:rPr>
      </w:pPr>
      <w:r>
        <w:rPr>
          <w:rFonts w:ascii="Times New Roman" w:hAnsi="Times New Roman" w:cs="Times New Roman"/>
          <w:bCs/>
          <w:lang w:val="uk-UA"/>
        </w:rPr>
        <w:t>а)</w:t>
      </w:r>
      <w:r w:rsidR="00A76CD9" w:rsidRPr="00897C08">
        <w:rPr>
          <w:rFonts w:ascii="Times New Roman" w:hAnsi="Times New Roman" w:cs="Times New Roman"/>
          <w:bCs/>
          <w:lang w:val="uk-UA"/>
        </w:rPr>
        <w:t xml:space="preserve"> протягом якого </w:t>
      </w:r>
      <w:r w:rsidR="00F4456D" w:rsidRPr="00897C08">
        <w:rPr>
          <w:rFonts w:ascii="Times New Roman" w:hAnsi="Times New Roman" w:cs="Times New Roman"/>
          <w:bCs/>
          <w:lang w:val="uk-UA"/>
        </w:rPr>
        <w:t>Виконавцем</w:t>
      </w:r>
      <w:r w:rsidR="00A76CD9" w:rsidRPr="00897C08">
        <w:rPr>
          <w:rFonts w:ascii="Times New Roman" w:hAnsi="Times New Roman" w:cs="Times New Roman"/>
          <w:bCs/>
          <w:lang w:val="uk-UA"/>
        </w:rPr>
        <w:t xml:space="preserve"> не виконувались Роботи, або Роботи виконувались з порушенням, відступами чи відхиленнями від вимог, встановлених  Договором, додатками до нього, нормативними, нормативно-технічними актами чи законодавством, норм, правил, процедур, технології чи швидкості виконання певних робіт</w:t>
      </w:r>
      <w:r>
        <w:rPr>
          <w:rFonts w:ascii="Times New Roman" w:hAnsi="Times New Roman" w:cs="Times New Roman"/>
          <w:bCs/>
          <w:lang w:val="uk-UA"/>
        </w:rPr>
        <w:t>;</w:t>
      </w:r>
    </w:p>
    <w:p w14:paraId="619A919F" w14:textId="77777777" w:rsidR="000C7512" w:rsidRDefault="000C7512" w:rsidP="00FA2A87">
      <w:pPr>
        <w:tabs>
          <w:tab w:val="left" w:pos="0"/>
          <w:tab w:val="left" w:pos="1418"/>
          <w:tab w:val="left" w:pos="10488"/>
        </w:tabs>
        <w:autoSpaceDE w:val="0"/>
        <w:autoSpaceDN w:val="0"/>
        <w:adjustRightInd w:val="0"/>
        <w:spacing w:afterLines="60" w:after="144" w:line="240" w:lineRule="auto"/>
        <w:jc w:val="both"/>
        <w:rPr>
          <w:rFonts w:ascii="Times New Roman" w:hAnsi="Times New Roman" w:cs="Times New Roman"/>
          <w:lang w:val="uk-UA"/>
        </w:rPr>
      </w:pPr>
      <w:r>
        <w:rPr>
          <w:rFonts w:ascii="Times New Roman" w:hAnsi="Times New Roman" w:cs="Times New Roman"/>
          <w:bCs/>
          <w:lang w:val="uk-UA"/>
        </w:rPr>
        <w:t xml:space="preserve">б) </w:t>
      </w:r>
      <w:r w:rsidRPr="00897C08">
        <w:rPr>
          <w:rFonts w:ascii="Times New Roman" w:hAnsi="Times New Roman" w:cs="Times New Roman"/>
          <w:lang w:val="uk-UA"/>
        </w:rPr>
        <w:t>виконувалися незаплановані роботи, в тому числі й ті, які не були узгоджені із Замовником</w:t>
      </w:r>
      <w:r>
        <w:rPr>
          <w:rFonts w:ascii="Times New Roman" w:hAnsi="Times New Roman" w:cs="Times New Roman"/>
          <w:lang w:val="uk-UA"/>
        </w:rPr>
        <w:t>;</w:t>
      </w:r>
    </w:p>
    <w:p w14:paraId="5B0978F0" w14:textId="609B43E6" w:rsidR="000C7512" w:rsidRDefault="000C7512" w:rsidP="00FA2A87">
      <w:pPr>
        <w:tabs>
          <w:tab w:val="left" w:pos="0"/>
          <w:tab w:val="left" w:pos="1418"/>
          <w:tab w:val="left" w:pos="10488"/>
        </w:tabs>
        <w:autoSpaceDE w:val="0"/>
        <w:autoSpaceDN w:val="0"/>
        <w:adjustRightInd w:val="0"/>
        <w:spacing w:afterLines="60" w:after="144" w:line="240" w:lineRule="auto"/>
        <w:jc w:val="both"/>
        <w:rPr>
          <w:rFonts w:ascii="Times New Roman" w:hAnsi="Times New Roman" w:cs="Times New Roman"/>
          <w:lang w:val="uk-UA"/>
        </w:rPr>
      </w:pPr>
      <w:r>
        <w:rPr>
          <w:rFonts w:ascii="Times New Roman" w:hAnsi="Times New Roman" w:cs="Times New Roman"/>
          <w:lang w:val="uk-UA"/>
        </w:rPr>
        <w:t xml:space="preserve">в) </w:t>
      </w:r>
      <w:r w:rsidRPr="00897C08">
        <w:rPr>
          <w:rFonts w:ascii="Times New Roman" w:hAnsi="Times New Roman" w:cs="Times New Roman"/>
          <w:lang w:val="uk-UA"/>
        </w:rPr>
        <w:t>виконувались роботи, операції, які не призвели до відповідного результату, в тому числі в силу несправності, неналежності обладнання, матеріалів</w:t>
      </w:r>
      <w:r>
        <w:rPr>
          <w:rFonts w:ascii="Times New Roman" w:hAnsi="Times New Roman" w:cs="Times New Roman"/>
          <w:lang w:val="uk-UA"/>
        </w:rPr>
        <w:t>;</w:t>
      </w:r>
    </w:p>
    <w:p w14:paraId="4CB6AE47" w14:textId="53142459" w:rsidR="00A76CD9" w:rsidRPr="00897C08" w:rsidRDefault="00081B40" w:rsidP="00FA2A87">
      <w:pPr>
        <w:tabs>
          <w:tab w:val="left" w:pos="0"/>
          <w:tab w:val="left" w:pos="1418"/>
          <w:tab w:val="left" w:pos="10488"/>
        </w:tabs>
        <w:autoSpaceDE w:val="0"/>
        <w:autoSpaceDN w:val="0"/>
        <w:adjustRightInd w:val="0"/>
        <w:spacing w:afterLines="60" w:after="144" w:line="240" w:lineRule="auto"/>
        <w:jc w:val="both"/>
        <w:rPr>
          <w:rFonts w:ascii="Times New Roman" w:hAnsi="Times New Roman" w:cs="Times New Roman"/>
          <w:bCs/>
          <w:lang w:val="uk-UA"/>
        </w:rPr>
      </w:pPr>
      <w:r>
        <w:rPr>
          <w:rFonts w:ascii="Times New Roman" w:hAnsi="Times New Roman" w:cs="Times New Roman"/>
          <w:lang w:val="uk-UA"/>
        </w:rPr>
        <w:t>г</w:t>
      </w:r>
      <w:r w:rsidR="000C7512" w:rsidRPr="00897C08">
        <w:rPr>
          <w:rFonts w:ascii="Times New Roman" w:hAnsi="Times New Roman" w:cs="Times New Roman"/>
          <w:lang w:val="uk-UA"/>
        </w:rPr>
        <w:t>) простоїв, пов'язаних із зупинкою, припиненням Замовником виконання Робіт в порядку, передбаченому цим Договором, у зв'язку з порушеннями/відхиленнями Виконавця</w:t>
      </w:r>
      <w:r w:rsidR="000C7512">
        <w:rPr>
          <w:rFonts w:ascii="Times New Roman" w:hAnsi="Times New Roman" w:cs="Times New Roman"/>
          <w:lang w:val="uk-UA"/>
        </w:rPr>
        <w:t>.</w:t>
      </w:r>
      <w:r w:rsidR="00A76CD9" w:rsidRPr="00897C08">
        <w:rPr>
          <w:rFonts w:ascii="Times New Roman" w:hAnsi="Times New Roman" w:cs="Times New Roman"/>
          <w:bCs/>
          <w:lang w:val="uk-UA"/>
        </w:rPr>
        <w:t xml:space="preserve"> </w:t>
      </w:r>
    </w:p>
    <w:p w14:paraId="5C39D2D9" w14:textId="4867CAC9" w:rsidR="00A76CD9" w:rsidRPr="00897C08" w:rsidRDefault="00A76CD9" w:rsidP="00FA2A87">
      <w:pPr>
        <w:tabs>
          <w:tab w:val="left" w:pos="0"/>
          <w:tab w:val="left" w:pos="1418"/>
          <w:tab w:val="left" w:pos="10488"/>
        </w:tabs>
        <w:autoSpaceDE w:val="0"/>
        <w:autoSpaceDN w:val="0"/>
        <w:adjustRightInd w:val="0"/>
        <w:spacing w:afterLines="60" w:after="144" w:line="240" w:lineRule="auto"/>
        <w:jc w:val="both"/>
        <w:rPr>
          <w:rFonts w:ascii="Times New Roman" w:hAnsi="Times New Roman" w:cs="Times New Roman"/>
          <w:lang w:val="uk-UA"/>
        </w:rPr>
      </w:pPr>
      <w:r w:rsidRPr="00897C08">
        <w:rPr>
          <w:rFonts w:ascii="Times New Roman" w:hAnsi="Times New Roman" w:cs="Times New Roman"/>
          <w:b/>
          <w:lang w:val="uk-UA"/>
        </w:rPr>
        <w:t xml:space="preserve">Обладнання – </w:t>
      </w:r>
      <w:r w:rsidRPr="00897C08">
        <w:rPr>
          <w:rStyle w:val="FontStyle28"/>
          <w:lang w:val="uk-UA" w:eastAsia="uk-UA"/>
        </w:rPr>
        <w:t xml:space="preserve">обладнання, інструмент, інші засоби виробництва, за допомогою яких </w:t>
      </w:r>
      <w:proofErr w:type="spellStart"/>
      <w:r w:rsidR="00F4456D" w:rsidRPr="00897C08">
        <w:rPr>
          <w:rStyle w:val="FontStyle28"/>
          <w:lang w:val="uk-UA" w:eastAsia="uk-UA"/>
        </w:rPr>
        <w:t>Виконавцеь</w:t>
      </w:r>
      <w:proofErr w:type="spellEnd"/>
      <w:r w:rsidRPr="00897C08">
        <w:rPr>
          <w:rStyle w:val="FontStyle28"/>
          <w:lang w:val="uk-UA" w:eastAsia="uk-UA"/>
        </w:rPr>
        <w:t xml:space="preserve"> виконує Роботи згідно з Договором</w:t>
      </w:r>
      <w:r w:rsidRPr="00897C08">
        <w:rPr>
          <w:rFonts w:ascii="Times New Roman" w:hAnsi="Times New Roman" w:cs="Times New Roman"/>
          <w:lang w:val="uk-UA"/>
        </w:rPr>
        <w:t xml:space="preserve">. </w:t>
      </w:r>
    </w:p>
    <w:p w14:paraId="315ABA5B" w14:textId="4332B775" w:rsidR="00A76CD9" w:rsidRPr="00897C08" w:rsidRDefault="00A76CD9" w:rsidP="00FA2A87">
      <w:pPr>
        <w:tabs>
          <w:tab w:val="left" w:pos="0"/>
          <w:tab w:val="left" w:pos="1418"/>
          <w:tab w:val="left" w:pos="10488"/>
        </w:tabs>
        <w:autoSpaceDE w:val="0"/>
        <w:autoSpaceDN w:val="0"/>
        <w:adjustRightInd w:val="0"/>
        <w:spacing w:afterLines="60" w:after="144" w:line="240" w:lineRule="auto"/>
        <w:jc w:val="both"/>
        <w:rPr>
          <w:rFonts w:ascii="Times New Roman" w:hAnsi="Times New Roman" w:cs="Times New Roman"/>
          <w:b/>
          <w:kern w:val="1"/>
          <w:lang w:val="uk-UA" w:eastAsia="ar-SA"/>
        </w:rPr>
      </w:pPr>
      <w:r w:rsidRPr="00897C08">
        <w:rPr>
          <w:rFonts w:ascii="Times New Roman" w:hAnsi="Times New Roman" w:cs="Times New Roman"/>
          <w:b/>
          <w:kern w:val="1"/>
          <w:lang w:val="uk-UA" w:eastAsia="ar-SA"/>
        </w:rPr>
        <w:t xml:space="preserve">Персонал </w:t>
      </w:r>
      <w:r w:rsidR="00F4456D" w:rsidRPr="00897C08">
        <w:rPr>
          <w:rFonts w:ascii="Times New Roman" w:hAnsi="Times New Roman" w:cs="Times New Roman"/>
          <w:b/>
          <w:kern w:val="1"/>
          <w:lang w:val="uk-UA" w:eastAsia="ar-SA"/>
        </w:rPr>
        <w:t>Виконавця</w:t>
      </w:r>
      <w:r w:rsidRPr="00897C08">
        <w:rPr>
          <w:rFonts w:ascii="Times New Roman" w:hAnsi="Times New Roman" w:cs="Times New Roman"/>
          <w:b/>
          <w:kern w:val="1"/>
          <w:lang w:val="uk-UA" w:eastAsia="ar-SA"/>
        </w:rPr>
        <w:t xml:space="preserve"> - </w:t>
      </w:r>
      <w:r w:rsidRPr="00897C08">
        <w:rPr>
          <w:rFonts w:ascii="Times New Roman" w:hAnsi="Times New Roman" w:cs="Times New Roman"/>
          <w:kern w:val="1"/>
          <w:lang w:val="uk-UA" w:eastAsia="ar-SA"/>
        </w:rPr>
        <w:t xml:space="preserve">працівники або робочі </w:t>
      </w:r>
      <w:r w:rsidR="00F4456D" w:rsidRPr="00897C08">
        <w:rPr>
          <w:rFonts w:ascii="Times New Roman" w:hAnsi="Times New Roman" w:cs="Times New Roman"/>
          <w:kern w:val="1"/>
          <w:lang w:val="uk-UA" w:eastAsia="ar-SA"/>
        </w:rPr>
        <w:t>Виконавця</w:t>
      </w:r>
      <w:r w:rsidRPr="00897C08">
        <w:rPr>
          <w:rFonts w:ascii="Times New Roman" w:hAnsi="Times New Roman" w:cs="Times New Roman"/>
          <w:kern w:val="1"/>
          <w:lang w:val="uk-UA" w:eastAsia="ar-SA"/>
        </w:rPr>
        <w:t xml:space="preserve">, а також субпідрядників, залучених </w:t>
      </w:r>
      <w:r w:rsidR="00F4456D" w:rsidRPr="00897C08">
        <w:rPr>
          <w:rFonts w:ascii="Times New Roman" w:hAnsi="Times New Roman" w:cs="Times New Roman"/>
          <w:kern w:val="1"/>
          <w:lang w:val="uk-UA" w:eastAsia="ar-SA"/>
        </w:rPr>
        <w:t>Виконавцем</w:t>
      </w:r>
      <w:r w:rsidR="004E7C46">
        <w:rPr>
          <w:rFonts w:ascii="Times New Roman" w:hAnsi="Times New Roman" w:cs="Times New Roman"/>
          <w:kern w:val="1"/>
          <w:lang w:val="uk-UA" w:eastAsia="ar-SA"/>
        </w:rPr>
        <w:t xml:space="preserve"> </w:t>
      </w:r>
      <w:r w:rsidRPr="00897C08">
        <w:rPr>
          <w:rFonts w:ascii="Times New Roman" w:hAnsi="Times New Roman" w:cs="Times New Roman"/>
          <w:kern w:val="1"/>
          <w:lang w:val="uk-UA" w:eastAsia="ar-SA"/>
        </w:rPr>
        <w:t xml:space="preserve">для виконання зобов'язань </w:t>
      </w:r>
      <w:r w:rsidR="00F4456D" w:rsidRPr="00897C08">
        <w:rPr>
          <w:rFonts w:ascii="Times New Roman" w:hAnsi="Times New Roman" w:cs="Times New Roman"/>
          <w:kern w:val="1"/>
          <w:lang w:val="uk-UA" w:eastAsia="ar-SA"/>
        </w:rPr>
        <w:t>Виконавця</w:t>
      </w:r>
      <w:r w:rsidRPr="00897C08">
        <w:rPr>
          <w:rFonts w:ascii="Times New Roman" w:hAnsi="Times New Roman" w:cs="Times New Roman"/>
          <w:kern w:val="1"/>
          <w:lang w:val="uk-UA" w:eastAsia="ar-SA"/>
        </w:rPr>
        <w:t xml:space="preserve"> за цим Договором.</w:t>
      </w:r>
    </w:p>
    <w:p w14:paraId="00AC01A4" w14:textId="29012303" w:rsidR="00A76CD9" w:rsidRPr="00897C08" w:rsidRDefault="00A76CD9" w:rsidP="00FA2A87">
      <w:pPr>
        <w:tabs>
          <w:tab w:val="left" w:pos="0"/>
          <w:tab w:val="left" w:pos="1418"/>
          <w:tab w:val="left" w:pos="10488"/>
        </w:tabs>
        <w:autoSpaceDE w:val="0"/>
        <w:autoSpaceDN w:val="0"/>
        <w:adjustRightInd w:val="0"/>
        <w:spacing w:afterLines="60" w:after="144" w:line="240" w:lineRule="auto"/>
        <w:jc w:val="both"/>
        <w:rPr>
          <w:rFonts w:ascii="Times New Roman" w:hAnsi="Times New Roman" w:cs="Times New Roman"/>
          <w:kern w:val="1"/>
          <w:lang w:val="uk-UA" w:eastAsia="ar-SA"/>
        </w:rPr>
      </w:pPr>
      <w:r w:rsidRPr="00897C08">
        <w:rPr>
          <w:rFonts w:ascii="Times New Roman" w:hAnsi="Times New Roman" w:cs="Times New Roman"/>
          <w:b/>
          <w:kern w:val="1"/>
          <w:lang w:val="uk-UA" w:eastAsia="ar-SA"/>
        </w:rPr>
        <w:lastRenderedPageBreak/>
        <w:t xml:space="preserve">ПБНГП - </w:t>
      </w:r>
      <w:r w:rsidR="00D90720" w:rsidRPr="00D90720">
        <w:rPr>
          <w:rFonts w:ascii="Times New Roman" w:hAnsi="Times New Roman" w:cs="Times New Roman"/>
          <w:bCs/>
          <w:kern w:val="1"/>
          <w:lang w:val="uk-UA" w:eastAsia="ar-SA"/>
        </w:rPr>
        <w:t xml:space="preserve">Правила безпеки в нафтогазовидобувній промисловості України, затверджені Наказом Мінекономіки від 27.04.2023 N2610 та зареєстровані в Міністерстві юстиції України від 2 червня 2023 року N </w:t>
      </w:r>
      <w:r w:rsidR="00D90720" w:rsidRPr="00D90720">
        <w:rPr>
          <w:rFonts w:ascii="Times New Roman" w:hAnsi="Times New Roman" w:cs="Times New Roman"/>
          <w:kern w:val="1"/>
          <w:lang w:val="uk-UA" w:eastAsia="ar-SA"/>
        </w:rPr>
        <w:t>928/39984</w:t>
      </w:r>
      <w:r w:rsidRPr="00897C08">
        <w:rPr>
          <w:rFonts w:ascii="Times New Roman" w:hAnsi="Times New Roman" w:cs="Times New Roman"/>
          <w:kern w:val="1"/>
          <w:lang w:val="uk-UA" w:eastAsia="ar-SA"/>
        </w:rPr>
        <w:t>.</w:t>
      </w:r>
    </w:p>
    <w:p w14:paraId="61C7961E" w14:textId="36A4CC82" w:rsidR="00A76CD9" w:rsidRPr="00897C08" w:rsidRDefault="00A76CD9" w:rsidP="00FA2A87">
      <w:pPr>
        <w:tabs>
          <w:tab w:val="left" w:pos="0"/>
          <w:tab w:val="left" w:pos="10488"/>
        </w:tabs>
        <w:autoSpaceDE w:val="0"/>
        <w:autoSpaceDN w:val="0"/>
        <w:adjustRightInd w:val="0"/>
        <w:spacing w:afterLines="60" w:after="144" w:line="240" w:lineRule="auto"/>
        <w:jc w:val="both"/>
        <w:rPr>
          <w:rFonts w:ascii="Times New Roman" w:hAnsi="Times New Roman" w:cs="Times New Roman"/>
          <w:kern w:val="1"/>
          <w:lang w:val="uk-UA" w:eastAsia="ar-SA"/>
        </w:rPr>
      </w:pPr>
      <w:r w:rsidRPr="00897C08">
        <w:rPr>
          <w:rFonts w:ascii="Times New Roman" w:hAnsi="Times New Roman" w:cs="Times New Roman"/>
          <w:b/>
          <w:kern w:val="1"/>
          <w:lang w:val="uk-UA" w:eastAsia="ar-SA"/>
        </w:rPr>
        <w:t xml:space="preserve">Проект - </w:t>
      </w:r>
      <w:r w:rsidRPr="00897C08">
        <w:rPr>
          <w:rFonts w:ascii="Times New Roman" w:hAnsi="Times New Roman" w:cs="Times New Roman"/>
          <w:kern w:val="1"/>
          <w:lang w:val="uk-UA" w:eastAsia="ar-SA"/>
        </w:rPr>
        <w:t xml:space="preserve">індивідуальний робочий проект на </w:t>
      </w:r>
      <w:r w:rsidR="00986ED3" w:rsidRPr="00897C08">
        <w:rPr>
          <w:rFonts w:ascii="Times New Roman" w:hAnsi="Times New Roman" w:cs="Times New Roman"/>
          <w:kern w:val="1"/>
          <w:lang w:val="uk-UA" w:eastAsia="ar-SA"/>
        </w:rPr>
        <w:t>споруджування</w:t>
      </w:r>
      <w:r w:rsidRPr="00897C08">
        <w:rPr>
          <w:rFonts w:ascii="Times New Roman" w:hAnsi="Times New Roman" w:cs="Times New Roman"/>
          <w:kern w:val="1"/>
          <w:lang w:val="uk-UA" w:eastAsia="ar-SA"/>
        </w:rPr>
        <w:t xml:space="preserve"> </w:t>
      </w:r>
      <w:r w:rsidRPr="00897C08">
        <w:rPr>
          <w:rFonts w:ascii="Times New Roman" w:hAnsi="Times New Roman" w:cs="Times New Roman"/>
          <w:kern w:val="1"/>
          <w:lang w:val="uk-UA"/>
        </w:rPr>
        <w:t xml:space="preserve"> Свердловини</w:t>
      </w:r>
      <w:r w:rsidRPr="00897C08">
        <w:rPr>
          <w:rFonts w:ascii="Times New Roman" w:hAnsi="Times New Roman" w:cs="Times New Roman"/>
          <w:kern w:val="1"/>
          <w:lang w:val="uk-UA" w:eastAsia="ar-SA"/>
        </w:rPr>
        <w:t xml:space="preserve">, узгоджений і затверджений в установленому законодавством України порядку, що містить загальний опис робіт з буріння свердловин, включаючи, перелік, обсяг і характер Робіт, необхідну геологічну і технічну документацію (  розділ "Охорона навколишнього природного середовища "та" Промислова безпека"), необхідну для буріння свердловини. </w:t>
      </w:r>
    </w:p>
    <w:p w14:paraId="40D6D6D0" w14:textId="2C27D2EA" w:rsidR="00A76CD9" w:rsidRPr="00897C08" w:rsidRDefault="00A76CD9" w:rsidP="00FA2A87">
      <w:pPr>
        <w:tabs>
          <w:tab w:val="left" w:pos="0"/>
          <w:tab w:val="left" w:pos="10488"/>
        </w:tabs>
        <w:autoSpaceDE w:val="0"/>
        <w:autoSpaceDN w:val="0"/>
        <w:adjustRightInd w:val="0"/>
        <w:spacing w:afterLines="60" w:after="144" w:line="240" w:lineRule="auto"/>
        <w:jc w:val="both"/>
        <w:rPr>
          <w:rFonts w:ascii="Times New Roman" w:hAnsi="Times New Roman" w:cs="Times New Roman"/>
          <w:kern w:val="1"/>
          <w:lang w:val="uk-UA" w:eastAsia="ar-SA"/>
        </w:rPr>
      </w:pPr>
      <w:r w:rsidRPr="00897C08">
        <w:rPr>
          <w:rFonts w:ascii="Times New Roman" w:eastAsia="Calibri" w:hAnsi="Times New Roman" w:cs="Times New Roman"/>
          <w:b/>
          <w:bCs/>
          <w:lang w:val="uk-UA"/>
        </w:rPr>
        <w:t>Простій</w:t>
      </w:r>
      <w:r w:rsidRPr="00897C08">
        <w:rPr>
          <w:rFonts w:ascii="Times New Roman" w:eastAsia="Calibri" w:hAnsi="Times New Roman" w:cs="Times New Roman"/>
          <w:bCs/>
          <w:lang w:val="uk-UA"/>
        </w:rPr>
        <w:t xml:space="preserve"> – </w:t>
      </w:r>
      <w:r w:rsidR="00197155" w:rsidRPr="00D42D20">
        <w:rPr>
          <w:rFonts w:ascii="Times New Roman" w:hAnsi="Times New Roman" w:cs="Times New Roman"/>
          <w:kern w:val="1"/>
          <w:lang w:val="uk-UA" w:eastAsia="ar-SA"/>
        </w:rPr>
        <w:t xml:space="preserve">період часу, протягом якого Виконавець не може проводити Роботи після того, як ним було виконано мобілізацію та були вжиті усі необхідні заходи для </w:t>
      </w:r>
      <w:r w:rsidR="00224340">
        <w:rPr>
          <w:rFonts w:ascii="Times New Roman" w:hAnsi="Times New Roman" w:cs="Times New Roman"/>
          <w:kern w:val="1"/>
          <w:lang w:val="uk-UA" w:eastAsia="ar-SA"/>
        </w:rPr>
        <w:t>виконання</w:t>
      </w:r>
      <w:r w:rsidR="00197155" w:rsidRPr="00D42D20">
        <w:rPr>
          <w:rFonts w:ascii="Times New Roman" w:hAnsi="Times New Roman" w:cs="Times New Roman"/>
          <w:kern w:val="1"/>
          <w:lang w:val="uk-UA" w:eastAsia="ar-SA"/>
        </w:rPr>
        <w:t xml:space="preserve"> таких</w:t>
      </w:r>
      <w:r w:rsidRPr="00897C08">
        <w:rPr>
          <w:rFonts w:ascii="Times New Roman" w:eastAsia="Calibri" w:hAnsi="Times New Roman" w:cs="Times New Roman"/>
          <w:bCs/>
          <w:lang w:val="uk-UA"/>
        </w:rPr>
        <w:t xml:space="preserve"> Робіт, </w:t>
      </w:r>
      <w:r w:rsidRPr="00897C08">
        <w:rPr>
          <w:rFonts w:ascii="Times New Roman" w:eastAsia="Calibri" w:hAnsi="Times New Roman" w:cs="Times New Roman"/>
          <w:lang w:val="uk-UA"/>
        </w:rPr>
        <w:t>викликане незабезпеченням Замовником передбачених цим Договором організаційних та/або технічних умов, необхідних для виконання роботи.</w:t>
      </w:r>
    </w:p>
    <w:p w14:paraId="0CFBCDAC" w14:textId="315E0A21" w:rsidR="00A76CD9" w:rsidRPr="00897C08" w:rsidRDefault="00A76CD9" w:rsidP="00FA2A87">
      <w:pPr>
        <w:tabs>
          <w:tab w:val="left" w:pos="10488"/>
        </w:tabs>
        <w:autoSpaceDE w:val="0"/>
        <w:autoSpaceDN w:val="0"/>
        <w:adjustRightInd w:val="0"/>
        <w:spacing w:afterLines="60" w:after="144" w:line="240" w:lineRule="auto"/>
        <w:jc w:val="both"/>
        <w:rPr>
          <w:rFonts w:ascii="Times New Roman" w:eastAsia="Calibri" w:hAnsi="Times New Roman" w:cs="Times New Roman"/>
          <w:bCs/>
          <w:lang w:val="uk-UA"/>
        </w:rPr>
      </w:pPr>
      <w:r w:rsidRPr="00897C08">
        <w:rPr>
          <w:rFonts w:ascii="Times New Roman" w:hAnsi="Times New Roman" w:cs="Times New Roman"/>
          <w:b/>
          <w:lang w:val="uk-UA"/>
        </w:rPr>
        <w:t>Свердловина –</w:t>
      </w:r>
      <w:r w:rsidRPr="00897C08">
        <w:rPr>
          <w:rFonts w:ascii="Times New Roman" w:hAnsi="Times New Roman" w:cs="Times New Roman"/>
          <w:b/>
        </w:rPr>
        <w:t xml:space="preserve"> </w:t>
      </w:r>
      <w:r w:rsidR="00197155">
        <w:rPr>
          <w:rFonts w:ascii="Times New Roman" w:hAnsi="Times New Roman" w:cs="Times New Roman"/>
          <w:lang w:val="uk-UA"/>
        </w:rPr>
        <w:t xml:space="preserve">свердловина </w:t>
      </w:r>
      <w:r w:rsidR="00197155">
        <w:rPr>
          <w:rFonts w:ascii="Times New Roman" w:eastAsia="Calibri" w:hAnsi="Times New Roman" w:cs="Times New Roman"/>
          <w:bCs/>
          <w:lang w:val="uk-UA"/>
        </w:rPr>
        <w:t xml:space="preserve">№ </w:t>
      </w:r>
      <w:r w:rsidR="00197155">
        <w:rPr>
          <w:rFonts w:ascii="Times New Roman" w:hAnsi="Times New Roman" w:cs="Times New Roman"/>
          <w:kern w:val="2"/>
          <w:highlight w:val="lightGray"/>
          <w:lang w:eastAsia="ar-SA"/>
        </w:rPr>
        <w:t>______________________</w:t>
      </w:r>
      <w:r w:rsidR="00197155">
        <w:rPr>
          <w:rFonts w:ascii="Times New Roman" w:hAnsi="Times New Roman" w:cs="Times New Roman"/>
          <w:kern w:val="2"/>
          <w:lang w:val="uk-UA"/>
        </w:rPr>
        <w:t xml:space="preserve"> </w:t>
      </w:r>
      <w:r w:rsidR="00197155">
        <w:rPr>
          <w:rFonts w:ascii="Times New Roman" w:hAnsi="Times New Roman" w:cs="Times New Roman"/>
          <w:kern w:val="2"/>
          <w:lang w:val="uk-UA" w:eastAsia="ar-SA"/>
        </w:rPr>
        <w:t>ГКР</w:t>
      </w:r>
      <w:r w:rsidR="00197155">
        <w:rPr>
          <w:rFonts w:ascii="Times New Roman" w:eastAsia="Calibri" w:hAnsi="Times New Roman" w:cs="Times New Roman"/>
          <w:bCs/>
          <w:lang w:val="uk-UA"/>
        </w:rPr>
        <w:t>, що визначена у цьому Договорі розташована в межах Бурового майданчику</w:t>
      </w:r>
      <w:r w:rsidRPr="00897C08">
        <w:rPr>
          <w:rFonts w:ascii="Times New Roman" w:eastAsia="Calibri" w:hAnsi="Times New Roman" w:cs="Times New Roman"/>
          <w:bCs/>
          <w:lang w:val="uk-UA"/>
        </w:rPr>
        <w:t>.</w:t>
      </w:r>
    </w:p>
    <w:p w14:paraId="374BAEC4" w14:textId="06C7C17D" w:rsidR="00A76CD9" w:rsidRPr="00897C08" w:rsidRDefault="00A76CD9" w:rsidP="00FA2A87">
      <w:pPr>
        <w:tabs>
          <w:tab w:val="left" w:pos="0"/>
          <w:tab w:val="left" w:pos="10488"/>
        </w:tabs>
        <w:autoSpaceDE w:val="0"/>
        <w:autoSpaceDN w:val="0"/>
        <w:adjustRightInd w:val="0"/>
        <w:spacing w:afterLines="60" w:after="144" w:line="240" w:lineRule="auto"/>
        <w:jc w:val="both"/>
        <w:rPr>
          <w:rFonts w:ascii="Times New Roman" w:hAnsi="Times New Roman" w:cs="Times New Roman"/>
          <w:lang w:val="uk-UA"/>
        </w:rPr>
      </w:pPr>
      <w:proofErr w:type="spellStart"/>
      <w:r w:rsidRPr="00897C08">
        <w:rPr>
          <w:rFonts w:ascii="Times New Roman" w:hAnsi="Times New Roman" w:cs="Times New Roman"/>
          <w:b/>
          <w:lang w:val="uk-UA"/>
        </w:rPr>
        <w:t>Супервайзер</w:t>
      </w:r>
      <w:proofErr w:type="spellEnd"/>
      <w:r w:rsidRPr="00897C08">
        <w:rPr>
          <w:rFonts w:ascii="Times New Roman" w:hAnsi="Times New Roman" w:cs="Times New Roman"/>
          <w:b/>
          <w:lang w:val="uk-UA"/>
        </w:rPr>
        <w:t xml:space="preserve"> - </w:t>
      </w:r>
      <w:r w:rsidRPr="00897C08">
        <w:rPr>
          <w:rFonts w:ascii="Times New Roman" w:hAnsi="Times New Roman" w:cs="Times New Roman"/>
          <w:lang w:val="uk-UA"/>
        </w:rPr>
        <w:t xml:space="preserve">працівник організації, залученої Замовником за договором </w:t>
      </w:r>
      <w:proofErr w:type="spellStart"/>
      <w:r w:rsidRPr="00897C08">
        <w:rPr>
          <w:rFonts w:ascii="Times New Roman" w:hAnsi="Times New Roman" w:cs="Times New Roman"/>
          <w:lang w:val="uk-UA"/>
        </w:rPr>
        <w:t>супервайзінга</w:t>
      </w:r>
      <w:proofErr w:type="spellEnd"/>
      <w:r w:rsidRPr="00897C08">
        <w:rPr>
          <w:rFonts w:ascii="Times New Roman" w:hAnsi="Times New Roman" w:cs="Times New Roman"/>
          <w:lang w:val="uk-UA"/>
        </w:rPr>
        <w:t xml:space="preserve">, який здійснює нагляд і контроль за ходом та якістю виконання Робіт </w:t>
      </w:r>
      <w:r w:rsidR="00112D81">
        <w:rPr>
          <w:rFonts w:ascii="Times New Roman" w:hAnsi="Times New Roman" w:cs="Times New Roman"/>
          <w:lang w:val="uk-UA"/>
        </w:rPr>
        <w:t>Виконавця</w:t>
      </w:r>
      <w:r w:rsidRPr="00897C08">
        <w:rPr>
          <w:rFonts w:ascii="Times New Roman" w:hAnsi="Times New Roman" w:cs="Times New Roman"/>
          <w:lang w:val="uk-UA"/>
        </w:rPr>
        <w:t xml:space="preserve">. </w:t>
      </w:r>
      <w:proofErr w:type="spellStart"/>
      <w:r w:rsidRPr="00897C08">
        <w:rPr>
          <w:rFonts w:ascii="Times New Roman" w:hAnsi="Times New Roman" w:cs="Times New Roman"/>
          <w:lang w:val="uk-UA"/>
        </w:rPr>
        <w:t>Супервайзер</w:t>
      </w:r>
      <w:proofErr w:type="spellEnd"/>
      <w:r w:rsidRPr="00897C08">
        <w:rPr>
          <w:rFonts w:ascii="Times New Roman" w:hAnsi="Times New Roman" w:cs="Times New Roman"/>
          <w:lang w:val="uk-UA"/>
        </w:rPr>
        <w:t xml:space="preserve"> є Уповноваженим представником Замовника. </w:t>
      </w:r>
    </w:p>
    <w:p w14:paraId="6D7C7063" w14:textId="40932313" w:rsidR="00A76CD9" w:rsidRPr="00897C08" w:rsidRDefault="00A76CD9" w:rsidP="00FA2A87">
      <w:pPr>
        <w:tabs>
          <w:tab w:val="left" w:pos="284"/>
        </w:tabs>
        <w:spacing w:afterLines="60" w:after="144" w:line="240" w:lineRule="auto"/>
        <w:jc w:val="both"/>
        <w:rPr>
          <w:rFonts w:ascii="Times New Roman" w:hAnsi="Times New Roman" w:cs="Times New Roman"/>
          <w:lang w:val="uk-UA"/>
        </w:rPr>
      </w:pPr>
      <w:r w:rsidRPr="004E7C46">
        <w:rPr>
          <w:rFonts w:ascii="Times New Roman" w:hAnsi="Times New Roman" w:cs="Times New Roman"/>
          <w:b/>
          <w:lang w:val="uk-UA"/>
        </w:rPr>
        <w:t>Геолого-</w:t>
      </w:r>
      <w:r w:rsidRPr="00897C08">
        <w:rPr>
          <w:rFonts w:ascii="Times New Roman" w:hAnsi="Times New Roman" w:cs="Times New Roman"/>
          <w:b/>
          <w:lang w:val="uk-UA"/>
        </w:rPr>
        <w:t>технічне завдання</w:t>
      </w:r>
      <w:r w:rsidR="00B20EE9">
        <w:rPr>
          <w:rFonts w:ascii="Times New Roman" w:hAnsi="Times New Roman" w:cs="Times New Roman"/>
          <w:b/>
          <w:lang w:val="uk-UA"/>
        </w:rPr>
        <w:t xml:space="preserve"> або ГТЗ</w:t>
      </w:r>
      <w:r w:rsidRPr="00897C08">
        <w:rPr>
          <w:rFonts w:ascii="Times New Roman" w:hAnsi="Times New Roman" w:cs="Times New Roman"/>
          <w:lang w:val="uk-UA"/>
        </w:rPr>
        <w:t xml:space="preserve"> – технічні вимоги до Робіт та інші технічні вимоги, пов’язані з виконанням цього Договору, що вказані в Додатку № 1 до цього Договору.</w:t>
      </w:r>
    </w:p>
    <w:p w14:paraId="7BAB4D8A" w14:textId="690A4AD0" w:rsidR="00A76CD9" w:rsidRPr="00897C08" w:rsidRDefault="00A76CD9" w:rsidP="00FA2A87">
      <w:pPr>
        <w:tabs>
          <w:tab w:val="left" w:pos="0"/>
          <w:tab w:val="left" w:pos="10488"/>
        </w:tabs>
        <w:autoSpaceDE w:val="0"/>
        <w:autoSpaceDN w:val="0"/>
        <w:adjustRightInd w:val="0"/>
        <w:spacing w:afterLines="60" w:after="144" w:line="240" w:lineRule="auto"/>
        <w:jc w:val="both"/>
        <w:rPr>
          <w:rFonts w:ascii="Times New Roman" w:hAnsi="Times New Roman" w:cs="Times New Roman"/>
          <w:lang w:val="uk-UA"/>
        </w:rPr>
      </w:pPr>
      <w:r w:rsidRPr="00897C08">
        <w:rPr>
          <w:rFonts w:ascii="Times New Roman" w:hAnsi="Times New Roman" w:cs="Times New Roman"/>
          <w:b/>
          <w:lang w:val="uk-UA"/>
        </w:rPr>
        <w:t xml:space="preserve">Уповноважений представник Замовника </w:t>
      </w:r>
      <w:r w:rsidRPr="00897C08">
        <w:rPr>
          <w:rFonts w:ascii="Times New Roman" w:hAnsi="Times New Roman" w:cs="Times New Roman"/>
          <w:lang w:val="uk-UA"/>
        </w:rPr>
        <w:t xml:space="preserve">– особа, що вказана в  пункті </w:t>
      </w:r>
      <w:r w:rsidR="009D59DA" w:rsidRPr="00897C08">
        <w:rPr>
          <w:rFonts w:ascii="Times New Roman" w:hAnsi="Times New Roman" w:cs="Times New Roman"/>
          <w:lang w:val="uk-UA"/>
        </w:rPr>
        <w:t>2</w:t>
      </w:r>
      <w:r w:rsidRPr="00897C08">
        <w:rPr>
          <w:rFonts w:ascii="Times New Roman" w:hAnsi="Times New Roman" w:cs="Times New Roman"/>
          <w:lang w:val="uk-UA"/>
        </w:rPr>
        <w:t>.</w:t>
      </w:r>
      <w:r w:rsidR="00673C8A">
        <w:rPr>
          <w:rFonts w:ascii="Times New Roman" w:hAnsi="Times New Roman" w:cs="Times New Roman"/>
          <w:lang w:val="uk-UA"/>
        </w:rPr>
        <w:t>6</w:t>
      </w:r>
      <w:r w:rsidRPr="00897C08">
        <w:rPr>
          <w:rFonts w:ascii="Times New Roman" w:hAnsi="Times New Roman" w:cs="Times New Roman"/>
          <w:lang w:val="uk-UA"/>
        </w:rPr>
        <w:t xml:space="preserve">, а також особа, яка діє від імені та в інтересах Замовника на підставі довіреності, статуту, наказу або договору </w:t>
      </w:r>
      <w:proofErr w:type="spellStart"/>
      <w:r w:rsidRPr="00897C08">
        <w:rPr>
          <w:rFonts w:ascii="Times New Roman" w:hAnsi="Times New Roman" w:cs="Times New Roman"/>
          <w:lang w:val="uk-UA"/>
        </w:rPr>
        <w:t>супервайзінга</w:t>
      </w:r>
      <w:proofErr w:type="spellEnd"/>
      <w:r w:rsidRPr="00897C08">
        <w:rPr>
          <w:rFonts w:ascii="Times New Roman" w:hAnsi="Times New Roman" w:cs="Times New Roman"/>
          <w:lang w:val="uk-UA"/>
        </w:rPr>
        <w:t xml:space="preserve"> (</w:t>
      </w:r>
      <w:proofErr w:type="spellStart"/>
      <w:r w:rsidRPr="00897C08">
        <w:rPr>
          <w:rFonts w:ascii="Times New Roman" w:hAnsi="Times New Roman" w:cs="Times New Roman"/>
          <w:lang w:val="uk-UA"/>
        </w:rPr>
        <w:t>Супервайзер</w:t>
      </w:r>
      <w:proofErr w:type="spellEnd"/>
      <w:r w:rsidRPr="00897C08">
        <w:rPr>
          <w:rFonts w:ascii="Times New Roman" w:hAnsi="Times New Roman" w:cs="Times New Roman"/>
          <w:lang w:val="uk-UA"/>
        </w:rPr>
        <w:t xml:space="preserve">). </w:t>
      </w:r>
    </w:p>
    <w:p w14:paraId="153022BB" w14:textId="4AE74815" w:rsidR="00A76CD9" w:rsidRPr="00897C08" w:rsidRDefault="00A76CD9" w:rsidP="00FA2A87">
      <w:pPr>
        <w:spacing w:after="60" w:line="240" w:lineRule="auto"/>
        <w:jc w:val="both"/>
        <w:rPr>
          <w:rFonts w:ascii="Times New Roman" w:hAnsi="Times New Roman" w:cs="Times New Roman"/>
          <w:b/>
          <w:lang w:val="uk-UA"/>
        </w:rPr>
      </w:pPr>
      <w:r w:rsidRPr="00897C08">
        <w:rPr>
          <w:rFonts w:ascii="Times New Roman" w:hAnsi="Times New Roman" w:cs="Times New Roman"/>
          <w:b/>
          <w:lang w:val="uk-UA"/>
        </w:rPr>
        <w:t xml:space="preserve">Уповноважений представник </w:t>
      </w:r>
      <w:r w:rsidR="009D59DA" w:rsidRPr="00897C08">
        <w:rPr>
          <w:rFonts w:ascii="Times New Roman" w:hAnsi="Times New Roman" w:cs="Times New Roman"/>
          <w:b/>
          <w:lang w:val="uk-UA"/>
        </w:rPr>
        <w:t>Виконавця</w:t>
      </w:r>
      <w:r w:rsidRPr="00897C08">
        <w:rPr>
          <w:rFonts w:ascii="Times New Roman" w:hAnsi="Times New Roman" w:cs="Times New Roman"/>
          <w:b/>
          <w:lang w:val="uk-UA"/>
        </w:rPr>
        <w:t xml:space="preserve"> - </w:t>
      </w:r>
      <w:r w:rsidR="009D59DA" w:rsidRPr="00897C08">
        <w:rPr>
          <w:rFonts w:ascii="Times New Roman" w:hAnsi="Times New Roman" w:cs="Times New Roman"/>
          <w:lang w:val="uk-UA"/>
        </w:rPr>
        <w:t>особа, що вказана в  пункті 2</w:t>
      </w:r>
      <w:r w:rsidRPr="00897C08">
        <w:rPr>
          <w:rFonts w:ascii="Times New Roman" w:hAnsi="Times New Roman" w:cs="Times New Roman"/>
          <w:lang w:val="uk-UA"/>
        </w:rPr>
        <w:t>.</w:t>
      </w:r>
      <w:r w:rsidR="00673C8A">
        <w:rPr>
          <w:rFonts w:ascii="Times New Roman" w:hAnsi="Times New Roman" w:cs="Times New Roman"/>
          <w:lang w:val="uk-UA"/>
        </w:rPr>
        <w:t>6</w:t>
      </w:r>
      <w:r w:rsidRPr="00897C08">
        <w:rPr>
          <w:rFonts w:ascii="Times New Roman" w:hAnsi="Times New Roman" w:cs="Times New Roman"/>
          <w:lang w:val="uk-UA"/>
        </w:rPr>
        <w:t xml:space="preserve">. Договору, а також особа яка діє від імені та в інтересах </w:t>
      </w:r>
      <w:r w:rsidR="009D59DA" w:rsidRPr="00897C08">
        <w:rPr>
          <w:rFonts w:ascii="Times New Roman" w:hAnsi="Times New Roman" w:cs="Times New Roman"/>
          <w:lang w:val="uk-UA"/>
        </w:rPr>
        <w:t>Виконавця</w:t>
      </w:r>
      <w:r w:rsidRPr="00897C08">
        <w:rPr>
          <w:rFonts w:ascii="Times New Roman" w:hAnsi="Times New Roman" w:cs="Times New Roman"/>
          <w:lang w:val="uk-UA"/>
        </w:rPr>
        <w:t xml:space="preserve"> на підставі довіреності, статуту, наказу та уповноважена правом підпису.</w:t>
      </w:r>
    </w:p>
    <w:p w14:paraId="20914A74" w14:textId="77777777" w:rsidR="000E752F" w:rsidRPr="00897C08" w:rsidRDefault="00AE7F3A" w:rsidP="00FA2A87">
      <w:pPr>
        <w:spacing w:after="0" w:line="240" w:lineRule="auto"/>
        <w:jc w:val="center"/>
        <w:rPr>
          <w:rFonts w:ascii="Times New Roman" w:hAnsi="Times New Roman" w:cs="Times New Roman"/>
          <w:b/>
          <w:lang w:val="uk-UA"/>
        </w:rPr>
      </w:pPr>
      <w:r w:rsidRPr="00897C08">
        <w:rPr>
          <w:rFonts w:ascii="Times New Roman" w:hAnsi="Times New Roman" w:cs="Times New Roman"/>
          <w:b/>
          <w:lang w:val="uk-UA"/>
        </w:rPr>
        <w:t>1.ПРЕДМЕТ ДОГОВОРУ</w:t>
      </w:r>
    </w:p>
    <w:p w14:paraId="07C22B9B" w14:textId="77777777" w:rsidR="00242B8D" w:rsidRPr="00897C08" w:rsidRDefault="00242B8D" w:rsidP="00FA2A87">
      <w:pPr>
        <w:spacing w:after="0" w:line="240" w:lineRule="auto"/>
        <w:jc w:val="center"/>
        <w:rPr>
          <w:rFonts w:ascii="Times New Roman" w:hAnsi="Times New Roman" w:cs="Times New Roman"/>
          <w:b/>
          <w:lang w:val="uk-UA"/>
        </w:rPr>
      </w:pPr>
    </w:p>
    <w:p w14:paraId="00E21092" w14:textId="3E382637" w:rsidR="000E752F" w:rsidRPr="00897C08" w:rsidRDefault="00AE7F3A"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 xml:space="preserve">1.1. Замовник доручає, а </w:t>
      </w:r>
      <w:r w:rsidR="005322EB" w:rsidRPr="00897C08">
        <w:rPr>
          <w:rFonts w:ascii="Times New Roman" w:hAnsi="Times New Roman" w:cs="Times New Roman"/>
          <w:lang w:val="uk-UA"/>
        </w:rPr>
        <w:t>Виконавець</w:t>
      </w:r>
      <w:r w:rsidRPr="00897C08">
        <w:rPr>
          <w:rFonts w:ascii="Times New Roman" w:hAnsi="Times New Roman" w:cs="Times New Roman"/>
          <w:lang w:val="uk-UA"/>
        </w:rPr>
        <w:t xml:space="preserve"> </w:t>
      </w:r>
      <w:r w:rsidR="00074A4A" w:rsidRPr="00897C08">
        <w:rPr>
          <w:rFonts w:ascii="Times New Roman" w:hAnsi="Times New Roman" w:cs="Times New Roman"/>
          <w:lang w:val="uk-UA"/>
        </w:rPr>
        <w:t>зобов’язується</w:t>
      </w:r>
      <w:r w:rsidR="00CA4A3D" w:rsidRPr="00897C08">
        <w:rPr>
          <w:rFonts w:ascii="Times New Roman" w:hAnsi="Times New Roman" w:cs="Times New Roman"/>
          <w:lang w:val="uk-UA"/>
        </w:rPr>
        <w:t xml:space="preserve"> на свій ризик</w:t>
      </w:r>
      <w:r w:rsidR="00074A4A" w:rsidRPr="00897C08">
        <w:rPr>
          <w:rFonts w:ascii="Times New Roman" w:hAnsi="Times New Roman" w:cs="Times New Roman"/>
          <w:lang w:val="uk-UA"/>
        </w:rPr>
        <w:t xml:space="preserve"> виконати</w:t>
      </w:r>
      <w:r w:rsidR="00DD3854">
        <w:rPr>
          <w:rFonts w:ascii="Times New Roman" w:hAnsi="Times New Roman" w:cs="Times New Roman"/>
          <w:lang w:val="uk-UA"/>
        </w:rPr>
        <w:t xml:space="preserve"> роботи з </w:t>
      </w:r>
      <w:r w:rsidR="004E7C46">
        <w:rPr>
          <w:rFonts w:ascii="Times New Roman" w:hAnsi="Times New Roman" w:cs="Times New Roman"/>
          <w:lang w:val="uk-UA"/>
        </w:rPr>
        <w:t>польового</w:t>
      </w:r>
      <w:r w:rsidR="00614E69">
        <w:rPr>
          <w:rFonts w:ascii="Times New Roman" w:hAnsi="Times New Roman" w:cs="Times New Roman"/>
          <w:lang w:val="uk-UA"/>
        </w:rPr>
        <w:t xml:space="preserve"> </w:t>
      </w:r>
      <w:r w:rsidR="004E7C46">
        <w:rPr>
          <w:rFonts w:ascii="Times New Roman" w:hAnsi="Times New Roman" w:cs="Times New Roman"/>
          <w:lang w:val="uk-UA"/>
        </w:rPr>
        <w:t>забезпечення</w:t>
      </w:r>
      <w:r w:rsidR="00074A4A" w:rsidRPr="00614E69">
        <w:rPr>
          <w:rFonts w:ascii="Times New Roman" w:hAnsi="Times New Roman" w:cs="Times New Roman"/>
          <w:lang w:val="uk-UA"/>
        </w:rPr>
        <w:t xml:space="preserve"> </w:t>
      </w:r>
      <w:r w:rsidR="004E7C46">
        <w:rPr>
          <w:rFonts w:ascii="Times New Roman" w:hAnsi="Times New Roman" w:cs="Times New Roman"/>
          <w:bCs/>
          <w:lang w:val="uk-UA"/>
        </w:rPr>
        <w:t>профільного</w:t>
      </w:r>
      <w:r w:rsidR="00614E69" w:rsidRPr="00614E69">
        <w:rPr>
          <w:rFonts w:ascii="Times New Roman" w:hAnsi="Times New Roman" w:cs="Times New Roman"/>
          <w:bCs/>
          <w:lang w:val="uk-UA"/>
        </w:rPr>
        <w:t xml:space="preserve"> вертикального сейсмічного профілювання</w:t>
      </w:r>
      <w:r w:rsidR="004E7C46">
        <w:rPr>
          <w:rFonts w:ascii="Times New Roman" w:hAnsi="Times New Roman" w:cs="Times New Roman"/>
          <w:bCs/>
          <w:lang w:val="uk-UA"/>
        </w:rPr>
        <w:t xml:space="preserve">, </w:t>
      </w:r>
      <w:r w:rsidR="003D1A89">
        <w:rPr>
          <w:rFonts w:ascii="Times New Roman" w:hAnsi="Times New Roman" w:cs="Times New Roman"/>
          <w:bCs/>
          <w:lang w:val="uk-UA"/>
        </w:rPr>
        <w:t xml:space="preserve">зокрема </w:t>
      </w:r>
      <w:r w:rsidR="003D1A89" w:rsidRPr="003D1A89">
        <w:rPr>
          <w:rFonts w:ascii="Times New Roman" w:hAnsi="Times New Roman" w:cs="Times New Roman"/>
          <w:bCs/>
          <w:lang w:val="uk-UA"/>
        </w:rPr>
        <w:t xml:space="preserve">виконати роботи з використанням вібраційних джерел для збудження пружних коливань при проведенні польової зйомки профільного багаторівневого ВСП у </w:t>
      </w:r>
      <w:r w:rsidR="00197155">
        <w:rPr>
          <w:rFonts w:ascii="Times New Roman" w:hAnsi="Times New Roman" w:cs="Times New Roman"/>
          <w:bCs/>
          <w:lang w:val="en-US"/>
        </w:rPr>
        <w:t>C</w:t>
      </w:r>
      <w:proofErr w:type="spellStart"/>
      <w:r w:rsidR="003D1A89" w:rsidRPr="003D1A89">
        <w:rPr>
          <w:rFonts w:ascii="Times New Roman" w:hAnsi="Times New Roman" w:cs="Times New Roman"/>
          <w:bCs/>
          <w:lang w:val="uk-UA"/>
        </w:rPr>
        <w:t>вердловині</w:t>
      </w:r>
      <w:proofErr w:type="spellEnd"/>
      <w:r w:rsidR="003D1A89" w:rsidRPr="003D1A89">
        <w:rPr>
          <w:rFonts w:ascii="Times New Roman" w:hAnsi="Times New Roman" w:cs="Times New Roman"/>
          <w:bCs/>
          <w:lang w:val="uk-UA"/>
        </w:rPr>
        <w:t xml:space="preserve"> з використанням персоналу та додаткового обладнання </w:t>
      </w:r>
      <w:r w:rsidR="00197155">
        <w:rPr>
          <w:rFonts w:ascii="Times New Roman" w:hAnsi="Times New Roman" w:cs="Times New Roman"/>
          <w:bCs/>
          <w:lang w:val="uk-UA"/>
        </w:rPr>
        <w:t>Виконавця</w:t>
      </w:r>
      <w:r w:rsidR="004E7C46">
        <w:rPr>
          <w:rFonts w:ascii="Times New Roman" w:hAnsi="Times New Roman" w:cs="Times New Roman"/>
          <w:bCs/>
          <w:lang w:val="uk-UA"/>
        </w:rPr>
        <w:t xml:space="preserve">  </w:t>
      </w:r>
      <w:r w:rsidR="00C42F22" w:rsidRPr="00897C08">
        <w:rPr>
          <w:rFonts w:ascii="Times New Roman" w:hAnsi="Times New Roman" w:cs="Times New Roman"/>
          <w:lang w:val="uk-UA"/>
        </w:rPr>
        <w:t xml:space="preserve">(надалі </w:t>
      </w:r>
      <w:r w:rsidR="00D172F9" w:rsidRPr="00897C08">
        <w:rPr>
          <w:rFonts w:ascii="Times New Roman" w:hAnsi="Times New Roman" w:cs="Times New Roman"/>
          <w:lang w:val="uk-UA"/>
        </w:rPr>
        <w:t>–</w:t>
      </w:r>
      <w:r w:rsidR="00C42F22" w:rsidRPr="00897C08">
        <w:rPr>
          <w:rFonts w:ascii="Times New Roman" w:hAnsi="Times New Roman" w:cs="Times New Roman"/>
          <w:lang w:val="uk-UA"/>
        </w:rPr>
        <w:t xml:space="preserve"> </w:t>
      </w:r>
      <w:r w:rsidR="00C42F22" w:rsidRPr="00897C08">
        <w:rPr>
          <w:rFonts w:ascii="Times New Roman" w:hAnsi="Times New Roman" w:cs="Times New Roman"/>
          <w:b/>
          <w:lang w:val="uk-UA"/>
        </w:rPr>
        <w:t>Роботи</w:t>
      </w:r>
      <w:r w:rsidR="00C42F22" w:rsidRPr="00897C08">
        <w:rPr>
          <w:rFonts w:ascii="Times New Roman" w:hAnsi="Times New Roman" w:cs="Times New Roman"/>
          <w:lang w:val="uk-UA"/>
        </w:rPr>
        <w:t>)</w:t>
      </w:r>
      <w:r w:rsidRPr="00897C08">
        <w:rPr>
          <w:rFonts w:ascii="Times New Roman" w:hAnsi="Times New Roman" w:cs="Times New Roman"/>
          <w:lang w:val="uk-UA"/>
        </w:rPr>
        <w:t>, а Замовник зобов’язується прий</w:t>
      </w:r>
      <w:r w:rsidR="00CA4A3D" w:rsidRPr="00897C08">
        <w:rPr>
          <w:rFonts w:ascii="Times New Roman" w:hAnsi="Times New Roman" w:cs="Times New Roman"/>
          <w:lang w:val="uk-UA"/>
        </w:rPr>
        <w:t>ма</w:t>
      </w:r>
      <w:r w:rsidRPr="00897C08">
        <w:rPr>
          <w:rFonts w:ascii="Times New Roman" w:hAnsi="Times New Roman" w:cs="Times New Roman"/>
          <w:lang w:val="uk-UA"/>
        </w:rPr>
        <w:t xml:space="preserve">ти та </w:t>
      </w:r>
      <w:r w:rsidR="00634670" w:rsidRPr="00897C08">
        <w:rPr>
          <w:rFonts w:ascii="Times New Roman" w:hAnsi="Times New Roman" w:cs="Times New Roman"/>
          <w:lang w:val="uk-UA"/>
        </w:rPr>
        <w:t>сво</w:t>
      </w:r>
      <w:r w:rsidR="003653FB" w:rsidRPr="00897C08">
        <w:rPr>
          <w:rFonts w:ascii="Times New Roman" w:hAnsi="Times New Roman" w:cs="Times New Roman"/>
          <w:lang w:val="uk-UA"/>
        </w:rPr>
        <w:t>є</w:t>
      </w:r>
      <w:r w:rsidR="00634670" w:rsidRPr="00897C08">
        <w:rPr>
          <w:rFonts w:ascii="Times New Roman" w:hAnsi="Times New Roman" w:cs="Times New Roman"/>
          <w:lang w:val="uk-UA"/>
        </w:rPr>
        <w:t xml:space="preserve">часно </w:t>
      </w:r>
      <w:r w:rsidRPr="00897C08">
        <w:rPr>
          <w:rFonts w:ascii="Times New Roman" w:hAnsi="Times New Roman" w:cs="Times New Roman"/>
          <w:lang w:val="uk-UA"/>
        </w:rPr>
        <w:t>опла</w:t>
      </w:r>
      <w:r w:rsidR="00CA4A3D" w:rsidRPr="00897C08">
        <w:rPr>
          <w:rFonts w:ascii="Times New Roman" w:hAnsi="Times New Roman" w:cs="Times New Roman"/>
          <w:lang w:val="uk-UA"/>
        </w:rPr>
        <w:t>чува</w:t>
      </w:r>
      <w:r w:rsidRPr="00897C08">
        <w:rPr>
          <w:rFonts w:ascii="Times New Roman" w:hAnsi="Times New Roman" w:cs="Times New Roman"/>
          <w:lang w:val="uk-UA"/>
        </w:rPr>
        <w:t xml:space="preserve">ти виконані </w:t>
      </w:r>
      <w:r w:rsidR="00CA4A3D" w:rsidRPr="00897C08">
        <w:rPr>
          <w:rFonts w:ascii="Times New Roman" w:hAnsi="Times New Roman" w:cs="Times New Roman"/>
          <w:lang w:val="uk-UA"/>
        </w:rPr>
        <w:t>Р</w:t>
      </w:r>
      <w:r w:rsidRPr="00897C08">
        <w:rPr>
          <w:rFonts w:ascii="Times New Roman" w:hAnsi="Times New Roman" w:cs="Times New Roman"/>
          <w:lang w:val="uk-UA"/>
        </w:rPr>
        <w:t>оботи в порядку та на умовах, визначених в Договорі.</w:t>
      </w:r>
    </w:p>
    <w:p w14:paraId="7BA26F00" w14:textId="583A603C" w:rsidR="00D172F9" w:rsidRDefault="00AE7F3A"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 xml:space="preserve">1.2. </w:t>
      </w:r>
      <w:r w:rsidR="0081407B">
        <w:rPr>
          <w:rFonts w:ascii="Times New Roman" w:hAnsi="Times New Roman" w:cs="Times New Roman"/>
          <w:lang w:val="uk-UA"/>
        </w:rPr>
        <w:t>О</w:t>
      </w:r>
      <w:r w:rsidR="00D172F9" w:rsidRPr="00897C08">
        <w:rPr>
          <w:rFonts w:ascii="Times New Roman" w:hAnsi="Times New Roman" w:cs="Times New Roman"/>
          <w:lang w:val="uk-UA"/>
        </w:rPr>
        <w:t>бсяг,</w:t>
      </w:r>
      <w:r w:rsidR="0081407B">
        <w:rPr>
          <w:rFonts w:ascii="Times New Roman" w:hAnsi="Times New Roman" w:cs="Times New Roman"/>
          <w:lang w:val="uk-UA"/>
        </w:rPr>
        <w:t xml:space="preserve"> місце </w:t>
      </w:r>
      <w:r w:rsidR="00CA4A3D" w:rsidRPr="00897C08">
        <w:rPr>
          <w:rFonts w:ascii="Times New Roman" w:hAnsi="Times New Roman" w:cs="Times New Roman"/>
          <w:lang w:val="uk-UA"/>
        </w:rPr>
        <w:t>виконання</w:t>
      </w:r>
      <w:r w:rsidR="00D172F9" w:rsidRPr="00897C08">
        <w:rPr>
          <w:rFonts w:ascii="Times New Roman" w:hAnsi="Times New Roman" w:cs="Times New Roman"/>
          <w:lang w:val="uk-UA"/>
        </w:rPr>
        <w:t xml:space="preserve"> Робіт, перелік обладнання</w:t>
      </w:r>
      <w:r w:rsidR="00CA4A3D" w:rsidRPr="00897C08">
        <w:rPr>
          <w:rFonts w:ascii="Times New Roman" w:hAnsi="Times New Roman" w:cs="Times New Roman"/>
          <w:lang w:val="uk-UA"/>
        </w:rPr>
        <w:t xml:space="preserve"> Виконавця</w:t>
      </w:r>
      <w:r w:rsidR="00D172F9" w:rsidRPr="00897C08">
        <w:rPr>
          <w:rFonts w:ascii="Times New Roman" w:hAnsi="Times New Roman" w:cs="Times New Roman"/>
          <w:lang w:val="uk-UA"/>
        </w:rPr>
        <w:t xml:space="preserve">, особливі вимоги до виконання Робіт, визначені в Договорі та в геолого-технічному завданні на </w:t>
      </w:r>
      <w:r w:rsidR="004E7C46" w:rsidRPr="004E7C46">
        <w:rPr>
          <w:rFonts w:ascii="Times New Roman" w:hAnsi="Times New Roman" w:cs="Times New Roman"/>
          <w:lang w:val="uk-UA"/>
        </w:rPr>
        <w:t>виконання робіт</w:t>
      </w:r>
      <w:r w:rsidR="00D172F9" w:rsidRPr="00897C08">
        <w:rPr>
          <w:rFonts w:ascii="Times New Roman" w:hAnsi="Times New Roman" w:cs="Times New Roman"/>
          <w:lang w:val="uk-UA"/>
        </w:rPr>
        <w:t>, яке є Додатком №1 до Договору</w:t>
      </w:r>
      <w:r w:rsidR="00FA2A87" w:rsidRPr="00897C08">
        <w:rPr>
          <w:rFonts w:ascii="Times New Roman" w:hAnsi="Times New Roman" w:cs="Times New Roman"/>
          <w:lang w:val="uk-UA"/>
        </w:rPr>
        <w:t>,</w:t>
      </w:r>
      <w:r w:rsidR="00DD3854">
        <w:rPr>
          <w:rFonts w:ascii="Times New Roman" w:hAnsi="Times New Roman" w:cs="Times New Roman"/>
          <w:lang w:val="uk-UA"/>
        </w:rPr>
        <w:t xml:space="preserve"> а також замовлен</w:t>
      </w:r>
      <w:r w:rsidR="0041691E">
        <w:rPr>
          <w:rFonts w:ascii="Times New Roman" w:hAnsi="Times New Roman" w:cs="Times New Roman"/>
          <w:lang w:val="uk-UA"/>
        </w:rPr>
        <w:t>нях</w:t>
      </w:r>
      <w:r w:rsidR="00DD3854">
        <w:rPr>
          <w:rFonts w:ascii="Times New Roman" w:hAnsi="Times New Roman" w:cs="Times New Roman"/>
          <w:lang w:val="uk-UA"/>
        </w:rPr>
        <w:t xml:space="preserve"> на </w:t>
      </w:r>
      <w:r w:rsidR="00224340">
        <w:rPr>
          <w:rFonts w:ascii="Times New Roman" w:hAnsi="Times New Roman" w:cs="Times New Roman"/>
          <w:lang w:val="uk-UA"/>
        </w:rPr>
        <w:t>виконання</w:t>
      </w:r>
      <w:r w:rsidR="00DD3854">
        <w:rPr>
          <w:rFonts w:ascii="Times New Roman" w:hAnsi="Times New Roman" w:cs="Times New Roman"/>
          <w:lang w:val="uk-UA"/>
        </w:rPr>
        <w:t xml:space="preserve"> </w:t>
      </w:r>
      <w:r w:rsidR="00506FC7">
        <w:rPr>
          <w:rFonts w:ascii="Times New Roman" w:hAnsi="Times New Roman" w:cs="Times New Roman"/>
          <w:lang w:val="uk-UA"/>
        </w:rPr>
        <w:t>Робіт</w:t>
      </w:r>
      <w:r w:rsidR="00DD3854">
        <w:rPr>
          <w:rFonts w:ascii="Times New Roman" w:hAnsi="Times New Roman" w:cs="Times New Roman"/>
          <w:lang w:val="uk-UA"/>
        </w:rPr>
        <w:t xml:space="preserve"> (надалі по тексту Договору – «Замовлення»),</w:t>
      </w:r>
      <w:r w:rsidR="00272FCC">
        <w:rPr>
          <w:rFonts w:ascii="Times New Roman" w:hAnsi="Times New Roman" w:cs="Times New Roman"/>
          <w:lang w:val="uk-UA"/>
        </w:rPr>
        <w:t xml:space="preserve"> складених за формою, що наведена в Додатку № 4 до Договору,</w:t>
      </w:r>
      <w:r w:rsidR="00D172F9" w:rsidRPr="00897C08">
        <w:rPr>
          <w:rFonts w:ascii="Times New Roman" w:hAnsi="Times New Roman" w:cs="Times New Roman"/>
          <w:lang w:val="uk-UA"/>
        </w:rPr>
        <w:t xml:space="preserve"> </w:t>
      </w:r>
      <w:r w:rsidR="00DD3854">
        <w:rPr>
          <w:rFonts w:ascii="Times New Roman" w:hAnsi="Times New Roman" w:cs="Times New Roman"/>
          <w:lang w:val="uk-UA"/>
        </w:rPr>
        <w:t>що</w:t>
      </w:r>
      <w:r w:rsidR="005D0B47" w:rsidRPr="00897C08">
        <w:rPr>
          <w:rFonts w:ascii="Times New Roman" w:hAnsi="Times New Roman" w:cs="Times New Roman"/>
          <w:lang w:val="uk-UA"/>
        </w:rPr>
        <w:t xml:space="preserve"> </w:t>
      </w:r>
      <w:r w:rsidR="00D172F9" w:rsidRPr="00897C08">
        <w:rPr>
          <w:rFonts w:ascii="Times New Roman" w:hAnsi="Times New Roman" w:cs="Times New Roman"/>
          <w:lang w:val="uk-UA"/>
        </w:rPr>
        <w:t xml:space="preserve"> є невід’ємними частинами</w:t>
      </w:r>
      <w:r w:rsidR="00DD3854">
        <w:rPr>
          <w:rFonts w:ascii="Times New Roman" w:hAnsi="Times New Roman" w:cs="Times New Roman"/>
          <w:lang w:val="uk-UA"/>
        </w:rPr>
        <w:t xml:space="preserve"> Договору</w:t>
      </w:r>
      <w:r w:rsidR="00D172F9" w:rsidRPr="00897C08">
        <w:rPr>
          <w:rFonts w:ascii="Times New Roman" w:hAnsi="Times New Roman" w:cs="Times New Roman"/>
          <w:lang w:val="uk-UA"/>
        </w:rPr>
        <w:t>.</w:t>
      </w:r>
      <w:r w:rsidR="00197155">
        <w:rPr>
          <w:rFonts w:ascii="Times New Roman" w:hAnsi="Times New Roman" w:cs="Times New Roman"/>
          <w:lang w:val="uk-UA"/>
        </w:rPr>
        <w:t xml:space="preserve"> </w:t>
      </w:r>
      <w:r w:rsidR="00197155" w:rsidRPr="00D42D20">
        <w:rPr>
          <w:rFonts w:ascii="Times New Roman" w:hAnsi="Times New Roman" w:cs="Times New Roman"/>
          <w:lang w:val="uk-UA"/>
        </w:rPr>
        <w:t xml:space="preserve">Розцінки та вартість виконання робіт визначається в </w:t>
      </w:r>
      <w:r w:rsidR="000C7512">
        <w:rPr>
          <w:rFonts w:ascii="Times New Roman" w:hAnsi="Times New Roman" w:cs="Times New Roman"/>
          <w:lang w:val="uk-UA"/>
        </w:rPr>
        <w:t>Розцінках на виконання Робіт</w:t>
      </w:r>
      <w:r w:rsidR="00197155" w:rsidRPr="00897C08">
        <w:rPr>
          <w:rFonts w:ascii="Times New Roman" w:hAnsi="Times New Roman" w:cs="Times New Roman"/>
          <w:lang w:val="uk-UA"/>
        </w:rPr>
        <w:t>, який є Додатком №2 до Договору</w:t>
      </w:r>
      <w:r w:rsidR="00197155">
        <w:rPr>
          <w:rFonts w:ascii="Times New Roman" w:hAnsi="Times New Roman" w:cs="Times New Roman"/>
          <w:lang w:val="uk-UA"/>
        </w:rPr>
        <w:t>.</w:t>
      </w:r>
    </w:p>
    <w:p w14:paraId="619927E9" w14:textId="52B145F7" w:rsidR="00FC3385" w:rsidRDefault="00FC3385" w:rsidP="003D1A89">
      <w:pPr>
        <w:spacing w:after="0" w:line="240" w:lineRule="auto"/>
        <w:ind w:firstLine="567"/>
        <w:jc w:val="both"/>
        <w:rPr>
          <w:rFonts w:ascii="Times New Roman" w:hAnsi="Times New Roman" w:cs="Times New Roman"/>
          <w:lang w:val="uk-UA"/>
        </w:rPr>
      </w:pPr>
      <w:r>
        <w:rPr>
          <w:rFonts w:ascii="Times New Roman" w:hAnsi="Times New Roman" w:cs="Times New Roman"/>
          <w:lang w:val="uk-UA"/>
        </w:rPr>
        <w:t xml:space="preserve">1.3. </w:t>
      </w:r>
      <w:r w:rsidR="003D1A89" w:rsidRPr="003D1A89">
        <w:rPr>
          <w:rFonts w:ascii="Times New Roman" w:hAnsi="Times New Roman" w:cs="Times New Roman"/>
          <w:lang w:val="uk-UA"/>
        </w:rPr>
        <w:t xml:space="preserve">Виконання безпосередньо свердловинних робіт та </w:t>
      </w:r>
      <w:proofErr w:type="spellStart"/>
      <w:r w:rsidR="003D1A89" w:rsidRPr="003D1A89">
        <w:rPr>
          <w:rFonts w:ascii="Times New Roman" w:hAnsi="Times New Roman" w:cs="Times New Roman"/>
          <w:lang w:val="uk-UA"/>
        </w:rPr>
        <w:t>супервайзингу</w:t>
      </w:r>
      <w:proofErr w:type="spellEnd"/>
      <w:r w:rsidR="003D1A89" w:rsidRPr="003D1A89">
        <w:rPr>
          <w:rFonts w:ascii="Times New Roman" w:hAnsi="Times New Roman" w:cs="Times New Roman"/>
          <w:lang w:val="uk-UA"/>
        </w:rPr>
        <w:t xml:space="preserve"> ВСП</w:t>
      </w:r>
      <w:r w:rsidR="003D1A89">
        <w:rPr>
          <w:rFonts w:ascii="Times New Roman" w:hAnsi="Times New Roman" w:cs="Times New Roman"/>
          <w:lang w:val="uk-UA"/>
        </w:rPr>
        <w:t xml:space="preserve"> забезпечується</w:t>
      </w:r>
      <w:r w:rsidR="003D1A89" w:rsidRPr="003D1A89">
        <w:rPr>
          <w:rFonts w:ascii="Times New Roman" w:hAnsi="Times New Roman" w:cs="Times New Roman"/>
          <w:lang w:val="uk-UA"/>
        </w:rPr>
        <w:t xml:space="preserve"> Замовником.</w:t>
      </w:r>
    </w:p>
    <w:p w14:paraId="2E7E3902" w14:textId="349272BC" w:rsidR="003D1A89" w:rsidRPr="003D1A89" w:rsidRDefault="003D1A89" w:rsidP="003D1A89">
      <w:pPr>
        <w:spacing w:after="0" w:line="240" w:lineRule="auto"/>
        <w:ind w:firstLine="567"/>
        <w:jc w:val="both"/>
        <w:rPr>
          <w:rFonts w:ascii="Times New Roman" w:hAnsi="Times New Roman" w:cs="Times New Roman"/>
          <w:lang w:val="uk-UA"/>
        </w:rPr>
      </w:pPr>
      <w:r>
        <w:rPr>
          <w:rFonts w:ascii="Times New Roman" w:hAnsi="Times New Roman" w:cs="Times New Roman"/>
          <w:lang w:val="uk-UA"/>
        </w:rPr>
        <w:t xml:space="preserve">1.4. Координати </w:t>
      </w:r>
      <w:ins w:id="1" w:author="Renkas Yuriy" w:date="2024-02-16T14:05:00Z">
        <w:r w:rsidR="00BD51BC">
          <w:rPr>
            <w:rFonts w:ascii="Times New Roman" w:hAnsi="Times New Roman" w:cs="Times New Roman"/>
            <w:lang w:val="uk-UA"/>
          </w:rPr>
          <w:t xml:space="preserve">точок </w:t>
        </w:r>
      </w:ins>
      <w:del w:id="2" w:author="Renkas Yuriy" w:date="2024-02-16T14:05:00Z">
        <w:r w:rsidDel="00BD51BC">
          <w:rPr>
            <w:rFonts w:ascii="Times New Roman" w:hAnsi="Times New Roman" w:cs="Times New Roman"/>
            <w:lang w:val="uk-UA"/>
          </w:rPr>
          <w:delText xml:space="preserve">профілів </w:delText>
        </w:r>
      </w:del>
      <w:r>
        <w:rPr>
          <w:rFonts w:ascii="Times New Roman" w:hAnsi="Times New Roman" w:cs="Times New Roman"/>
          <w:lang w:val="uk-UA"/>
        </w:rPr>
        <w:t xml:space="preserve">навколо Свердловини </w:t>
      </w:r>
      <w:del w:id="3" w:author="Renkas Yuriy" w:date="2024-02-16T14:05:00Z">
        <w:r w:rsidDel="00BD51BC">
          <w:rPr>
            <w:rFonts w:ascii="Times New Roman" w:hAnsi="Times New Roman" w:cs="Times New Roman"/>
            <w:lang w:val="uk-UA"/>
          </w:rPr>
          <w:delText>та координати точок, в</w:delText>
        </w:r>
      </w:del>
      <w:ins w:id="4" w:author="Renkas Yuriy" w:date="2024-02-16T14:05:00Z">
        <w:r w:rsidR="00BD51BC">
          <w:rPr>
            <w:rFonts w:ascii="Times New Roman" w:hAnsi="Times New Roman" w:cs="Times New Roman"/>
          </w:rPr>
          <w:t>на</w:t>
        </w:r>
      </w:ins>
      <w:r>
        <w:rPr>
          <w:rFonts w:ascii="Times New Roman" w:hAnsi="Times New Roman" w:cs="Times New Roman"/>
          <w:lang w:val="uk-UA"/>
        </w:rPr>
        <w:t xml:space="preserve"> яких мають бути </w:t>
      </w:r>
      <w:r w:rsidR="00224340">
        <w:rPr>
          <w:rFonts w:ascii="Times New Roman" w:hAnsi="Times New Roman" w:cs="Times New Roman"/>
          <w:lang w:val="uk-UA"/>
        </w:rPr>
        <w:t>виконані</w:t>
      </w:r>
      <w:r>
        <w:rPr>
          <w:rFonts w:ascii="Times New Roman" w:hAnsi="Times New Roman" w:cs="Times New Roman"/>
          <w:lang w:val="uk-UA"/>
        </w:rPr>
        <w:t xml:space="preserve"> Роботи, визначені в ГТЗ.</w:t>
      </w:r>
    </w:p>
    <w:p w14:paraId="7722DAA5" w14:textId="3B0DAF73" w:rsidR="000E752F" w:rsidRPr="00897C08" w:rsidRDefault="00AE7F3A" w:rsidP="00FA2A87">
      <w:pPr>
        <w:spacing w:after="0" w:line="240" w:lineRule="auto"/>
        <w:ind w:firstLine="567"/>
        <w:jc w:val="both"/>
        <w:rPr>
          <w:rFonts w:ascii="Times New Roman" w:hAnsi="Times New Roman" w:cs="Times New Roman"/>
          <w:lang w:val="uk-UA"/>
        </w:rPr>
      </w:pPr>
      <w:r w:rsidRPr="00506FC7">
        <w:rPr>
          <w:rFonts w:ascii="Times New Roman" w:hAnsi="Times New Roman" w:cs="Times New Roman"/>
          <w:lang w:val="uk-UA"/>
        </w:rPr>
        <w:t>1.</w:t>
      </w:r>
      <w:r w:rsidR="0081407B">
        <w:rPr>
          <w:rFonts w:ascii="Times New Roman" w:hAnsi="Times New Roman" w:cs="Times New Roman"/>
          <w:lang w:val="uk-UA"/>
        </w:rPr>
        <w:t>5</w:t>
      </w:r>
      <w:r w:rsidRPr="00506FC7">
        <w:rPr>
          <w:rFonts w:ascii="Times New Roman" w:hAnsi="Times New Roman" w:cs="Times New Roman"/>
          <w:lang w:val="uk-UA"/>
        </w:rPr>
        <w:t xml:space="preserve">. </w:t>
      </w:r>
      <w:r w:rsidR="0081407B">
        <w:rPr>
          <w:rFonts w:ascii="Times New Roman" w:hAnsi="Times New Roman" w:cs="Times New Roman"/>
          <w:lang w:val="uk-UA"/>
        </w:rPr>
        <w:t>О</w:t>
      </w:r>
      <w:r w:rsidR="00F73C82">
        <w:rPr>
          <w:rFonts w:ascii="Times New Roman" w:hAnsi="Times New Roman" w:cs="Times New Roman"/>
          <w:lang w:val="uk-UA"/>
        </w:rPr>
        <w:t xml:space="preserve">рієнтовний період, в який заплановано </w:t>
      </w:r>
      <w:r w:rsidR="00224340">
        <w:rPr>
          <w:rFonts w:ascii="Times New Roman" w:hAnsi="Times New Roman" w:cs="Times New Roman"/>
          <w:lang w:val="uk-UA"/>
        </w:rPr>
        <w:t>виконання</w:t>
      </w:r>
      <w:r w:rsidR="00F73C82">
        <w:rPr>
          <w:rFonts w:ascii="Times New Roman" w:hAnsi="Times New Roman" w:cs="Times New Roman"/>
          <w:lang w:val="uk-UA"/>
        </w:rPr>
        <w:t xml:space="preserve"> Робіт,</w:t>
      </w:r>
      <w:r w:rsidR="0081407B">
        <w:rPr>
          <w:rFonts w:ascii="Times New Roman" w:hAnsi="Times New Roman" w:cs="Times New Roman"/>
          <w:lang w:val="uk-UA"/>
        </w:rPr>
        <w:t xml:space="preserve"> та строки виконання Робіт вказуються в ГТЗ. Конкретна дата та час (за необхідності) </w:t>
      </w:r>
      <w:r w:rsidR="00F73C82">
        <w:rPr>
          <w:rFonts w:ascii="Times New Roman" w:hAnsi="Times New Roman" w:cs="Times New Roman"/>
          <w:lang w:val="uk-UA"/>
        </w:rPr>
        <w:t>початку виконання Робіт визначається</w:t>
      </w:r>
      <w:r w:rsidR="0081407B">
        <w:rPr>
          <w:rFonts w:ascii="Times New Roman" w:hAnsi="Times New Roman" w:cs="Times New Roman"/>
          <w:lang w:val="uk-UA"/>
        </w:rPr>
        <w:t xml:space="preserve"> Замовником у</w:t>
      </w:r>
      <w:r w:rsidR="000754FC" w:rsidRPr="00506FC7">
        <w:rPr>
          <w:rFonts w:ascii="Times New Roman" w:hAnsi="Times New Roman" w:cs="Times New Roman"/>
          <w:lang w:val="uk-UA"/>
        </w:rPr>
        <w:t xml:space="preserve"> Замовлен</w:t>
      </w:r>
      <w:r w:rsidR="0081407B">
        <w:rPr>
          <w:rFonts w:ascii="Times New Roman" w:hAnsi="Times New Roman" w:cs="Times New Roman"/>
          <w:lang w:val="uk-UA"/>
        </w:rPr>
        <w:t>ні</w:t>
      </w:r>
      <w:r w:rsidR="00F73C82">
        <w:rPr>
          <w:rFonts w:ascii="Times New Roman" w:hAnsi="Times New Roman" w:cs="Times New Roman"/>
          <w:lang w:val="uk-UA"/>
        </w:rPr>
        <w:t xml:space="preserve"> </w:t>
      </w:r>
      <w:r w:rsidR="00F73C82" w:rsidRPr="00897C08">
        <w:rPr>
          <w:rFonts w:ascii="Times New Roman" w:hAnsi="Times New Roman" w:cs="Times New Roman"/>
          <w:lang w:val="uk-UA"/>
        </w:rPr>
        <w:t xml:space="preserve">на </w:t>
      </w:r>
      <w:r w:rsidR="00224340">
        <w:rPr>
          <w:rFonts w:ascii="Times New Roman" w:hAnsi="Times New Roman" w:cs="Times New Roman"/>
          <w:lang w:val="uk-UA"/>
        </w:rPr>
        <w:t>виконання</w:t>
      </w:r>
      <w:r w:rsidR="00F73C82" w:rsidRPr="00897C08">
        <w:rPr>
          <w:rFonts w:ascii="Times New Roman" w:hAnsi="Times New Roman" w:cs="Times New Roman"/>
          <w:lang w:val="uk-UA"/>
        </w:rPr>
        <w:t xml:space="preserve"> </w:t>
      </w:r>
      <w:r w:rsidR="00F73C82">
        <w:rPr>
          <w:rFonts w:ascii="Times New Roman" w:hAnsi="Times New Roman" w:cs="Times New Roman"/>
          <w:lang w:val="uk-UA"/>
        </w:rPr>
        <w:t>Робіт. Роботи виконуються</w:t>
      </w:r>
      <w:r w:rsidR="0081407B">
        <w:rPr>
          <w:rFonts w:ascii="Times New Roman" w:hAnsi="Times New Roman" w:cs="Times New Roman"/>
          <w:lang w:val="uk-UA"/>
        </w:rPr>
        <w:t xml:space="preserve"> </w:t>
      </w:r>
      <w:r w:rsidR="000754FC" w:rsidRPr="00506FC7">
        <w:rPr>
          <w:rFonts w:ascii="Times New Roman" w:hAnsi="Times New Roman" w:cs="Times New Roman"/>
          <w:lang w:val="uk-UA"/>
        </w:rPr>
        <w:t xml:space="preserve"> </w:t>
      </w:r>
      <w:r w:rsidR="00DB1395" w:rsidRPr="00506FC7">
        <w:rPr>
          <w:rFonts w:ascii="Times New Roman" w:hAnsi="Times New Roman" w:cs="Times New Roman"/>
          <w:lang w:val="uk-UA"/>
        </w:rPr>
        <w:t>в режимі двадцяти чотирьох годин на добу, сім днів на тиждень</w:t>
      </w:r>
      <w:r w:rsidR="00F73C82">
        <w:rPr>
          <w:rFonts w:ascii="Times New Roman" w:hAnsi="Times New Roman" w:cs="Times New Roman"/>
          <w:lang w:val="uk-UA"/>
        </w:rPr>
        <w:t xml:space="preserve"> </w:t>
      </w:r>
      <w:r w:rsidRPr="00506FC7">
        <w:rPr>
          <w:rFonts w:ascii="Times New Roman" w:hAnsi="Times New Roman" w:cs="Times New Roman"/>
          <w:lang w:val="uk-UA"/>
        </w:rPr>
        <w:t xml:space="preserve">та/або до моменту одержання </w:t>
      </w:r>
      <w:r w:rsidR="005322EB" w:rsidRPr="00506FC7">
        <w:rPr>
          <w:rFonts w:ascii="Times New Roman" w:hAnsi="Times New Roman" w:cs="Times New Roman"/>
          <w:lang w:val="uk-UA"/>
        </w:rPr>
        <w:t>Виконавцем</w:t>
      </w:r>
      <w:r w:rsidRPr="00506FC7">
        <w:rPr>
          <w:rFonts w:ascii="Times New Roman" w:hAnsi="Times New Roman" w:cs="Times New Roman"/>
          <w:lang w:val="uk-UA"/>
        </w:rPr>
        <w:t xml:space="preserve"> від Замовника письмового повідомлення про припинення виконання Робіт.</w:t>
      </w:r>
      <w:r w:rsidR="00DB1395" w:rsidRPr="00897C08">
        <w:rPr>
          <w:rFonts w:ascii="Times New Roman" w:hAnsi="Times New Roman" w:cs="Times New Roman"/>
          <w:lang w:val="uk-UA"/>
        </w:rPr>
        <w:t xml:space="preserve">  </w:t>
      </w:r>
    </w:p>
    <w:p w14:paraId="650B9D74" w14:textId="02477B53" w:rsidR="000E752F" w:rsidRDefault="00AE7F3A"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1.</w:t>
      </w:r>
      <w:r w:rsidR="0081407B">
        <w:rPr>
          <w:rFonts w:ascii="Times New Roman" w:hAnsi="Times New Roman" w:cs="Times New Roman"/>
          <w:lang w:val="uk-UA"/>
        </w:rPr>
        <w:t>6</w:t>
      </w:r>
      <w:r w:rsidRPr="00897C08">
        <w:rPr>
          <w:rFonts w:ascii="Times New Roman" w:hAnsi="Times New Roman" w:cs="Times New Roman"/>
          <w:lang w:val="uk-UA"/>
        </w:rPr>
        <w:t xml:space="preserve">. </w:t>
      </w:r>
      <w:r w:rsidR="005322EB" w:rsidRPr="00897C08">
        <w:rPr>
          <w:rFonts w:ascii="Times New Roman" w:hAnsi="Times New Roman" w:cs="Times New Roman"/>
          <w:lang w:val="uk-UA"/>
        </w:rPr>
        <w:t>Виконавець</w:t>
      </w:r>
      <w:r w:rsidRPr="00897C08">
        <w:rPr>
          <w:rFonts w:ascii="Times New Roman" w:hAnsi="Times New Roman" w:cs="Times New Roman"/>
          <w:lang w:val="uk-UA"/>
        </w:rPr>
        <w:t xml:space="preserve"> підтверджує, що зміст та обсяги Робіт йому зрозумілі, а сам </w:t>
      </w:r>
      <w:r w:rsidR="005322EB" w:rsidRPr="00897C08">
        <w:rPr>
          <w:rFonts w:ascii="Times New Roman" w:hAnsi="Times New Roman" w:cs="Times New Roman"/>
          <w:lang w:val="uk-UA"/>
        </w:rPr>
        <w:t>Виконавець</w:t>
      </w:r>
      <w:r w:rsidRPr="00897C08">
        <w:rPr>
          <w:rFonts w:ascii="Times New Roman" w:hAnsi="Times New Roman" w:cs="Times New Roman"/>
          <w:lang w:val="uk-UA"/>
        </w:rPr>
        <w:t xml:space="preserve"> є таким, що має всі необхідні дозволи, ліцензії</w:t>
      </w:r>
      <w:r w:rsidR="00634670" w:rsidRPr="00897C08">
        <w:rPr>
          <w:rFonts w:ascii="Times New Roman" w:hAnsi="Times New Roman" w:cs="Times New Roman"/>
          <w:lang w:val="uk-UA"/>
        </w:rPr>
        <w:t xml:space="preserve">, допуски, сертифікати, санітарно-гігієнічні паспорти та іншу документацію, які вимагаються чинним законодавством для </w:t>
      </w:r>
      <w:r w:rsidR="00224340">
        <w:rPr>
          <w:rFonts w:ascii="Times New Roman" w:hAnsi="Times New Roman" w:cs="Times New Roman"/>
          <w:lang w:val="uk-UA"/>
        </w:rPr>
        <w:t>виконання</w:t>
      </w:r>
      <w:r w:rsidR="00634670" w:rsidRPr="00897C08">
        <w:rPr>
          <w:rFonts w:ascii="Times New Roman" w:hAnsi="Times New Roman" w:cs="Times New Roman"/>
          <w:lang w:val="uk-UA"/>
        </w:rPr>
        <w:t xml:space="preserve"> </w:t>
      </w:r>
      <w:r w:rsidR="001338EC" w:rsidRPr="00897C08">
        <w:rPr>
          <w:rFonts w:ascii="Times New Roman" w:hAnsi="Times New Roman" w:cs="Times New Roman"/>
          <w:lang w:val="uk-UA"/>
        </w:rPr>
        <w:t xml:space="preserve">Робіт </w:t>
      </w:r>
      <w:r w:rsidR="00634670" w:rsidRPr="00897C08">
        <w:rPr>
          <w:rFonts w:ascii="Times New Roman" w:hAnsi="Times New Roman" w:cs="Times New Roman"/>
          <w:lang w:val="uk-UA"/>
        </w:rPr>
        <w:t>за цим Договором</w:t>
      </w:r>
      <w:r w:rsidRPr="00897C08">
        <w:rPr>
          <w:rFonts w:ascii="Times New Roman" w:hAnsi="Times New Roman" w:cs="Times New Roman"/>
          <w:lang w:val="uk-UA"/>
        </w:rPr>
        <w:t>, справне, надійне обладнання та кваліфікований персонал для належного та безпечного виконання Робіт.</w:t>
      </w:r>
    </w:p>
    <w:p w14:paraId="7DCC7D5E" w14:textId="373F2882" w:rsidR="00202109" w:rsidRPr="00202109" w:rsidRDefault="00202109" w:rsidP="00202109">
      <w:pPr>
        <w:spacing w:after="0" w:line="240" w:lineRule="auto"/>
        <w:ind w:firstLine="567"/>
        <w:jc w:val="both"/>
        <w:rPr>
          <w:rFonts w:ascii="Times New Roman" w:hAnsi="Times New Roman" w:cs="Times New Roman"/>
          <w:lang w:val="uk-UA"/>
        </w:rPr>
      </w:pPr>
      <w:r w:rsidRPr="00202109">
        <w:rPr>
          <w:rFonts w:ascii="Times New Roman" w:hAnsi="Times New Roman" w:cs="Times New Roman"/>
          <w:lang w:val="uk-UA"/>
        </w:rPr>
        <w:t>1.</w:t>
      </w:r>
      <w:r w:rsidR="0081407B">
        <w:rPr>
          <w:rFonts w:ascii="Times New Roman" w:hAnsi="Times New Roman" w:cs="Times New Roman"/>
          <w:lang w:val="uk-UA"/>
        </w:rPr>
        <w:t>7</w:t>
      </w:r>
      <w:r w:rsidRPr="00202109">
        <w:rPr>
          <w:rFonts w:ascii="Times New Roman" w:hAnsi="Times New Roman" w:cs="Times New Roman"/>
          <w:lang w:val="uk-UA"/>
        </w:rPr>
        <w:t xml:space="preserve">. Під час укладання Договору або до початку виконання Робіт </w:t>
      </w:r>
      <w:r>
        <w:rPr>
          <w:rFonts w:ascii="Times New Roman" w:hAnsi="Times New Roman" w:cs="Times New Roman"/>
          <w:lang w:val="uk-UA"/>
        </w:rPr>
        <w:t>Виконавець</w:t>
      </w:r>
      <w:r w:rsidRPr="00202109">
        <w:rPr>
          <w:rFonts w:ascii="Times New Roman" w:hAnsi="Times New Roman" w:cs="Times New Roman"/>
          <w:lang w:val="uk-UA"/>
        </w:rPr>
        <w:t xml:space="preserve"> обов’язково надає Замовнику:</w:t>
      </w:r>
    </w:p>
    <w:p w14:paraId="7A12481C" w14:textId="3E6787F9" w:rsidR="00202109" w:rsidRPr="00202109" w:rsidRDefault="00202109" w:rsidP="00202109">
      <w:pPr>
        <w:spacing w:after="0" w:line="240" w:lineRule="auto"/>
        <w:ind w:firstLine="567"/>
        <w:jc w:val="both"/>
        <w:rPr>
          <w:rFonts w:ascii="Times New Roman" w:hAnsi="Times New Roman" w:cs="Times New Roman"/>
          <w:lang w:val="uk-UA"/>
        </w:rPr>
      </w:pPr>
      <w:r w:rsidRPr="00202109">
        <w:rPr>
          <w:rFonts w:ascii="Times New Roman" w:hAnsi="Times New Roman" w:cs="Times New Roman"/>
          <w:lang w:val="uk-UA"/>
        </w:rPr>
        <w:lastRenderedPageBreak/>
        <w:t>- паспорти на джер</w:t>
      </w:r>
      <w:r w:rsidR="0081407B">
        <w:rPr>
          <w:rFonts w:ascii="Times New Roman" w:hAnsi="Times New Roman" w:cs="Times New Roman"/>
          <w:lang w:val="uk-UA"/>
        </w:rPr>
        <w:t xml:space="preserve">ела збудження пружних коливань </w:t>
      </w:r>
      <w:r w:rsidRPr="00202109">
        <w:rPr>
          <w:rFonts w:ascii="Times New Roman" w:hAnsi="Times New Roman" w:cs="Times New Roman"/>
          <w:lang w:val="uk-UA"/>
        </w:rPr>
        <w:t>та інше допоміжне обладнання, що буде використовуватись для виконання Робіт;</w:t>
      </w:r>
    </w:p>
    <w:p w14:paraId="0A9FA55A" w14:textId="7C27C9A3" w:rsidR="00202109" w:rsidRPr="00202109" w:rsidRDefault="00202109" w:rsidP="00202109">
      <w:pPr>
        <w:spacing w:after="0" w:line="240" w:lineRule="auto"/>
        <w:ind w:firstLine="567"/>
        <w:jc w:val="both"/>
        <w:rPr>
          <w:rFonts w:ascii="Times New Roman" w:hAnsi="Times New Roman" w:cs="Times New Roman"/>
          <w:lang w:val="uk-UA"/>
        </w:rPr>
      </w:pPr>
      <w:r w:rsidRPr="00202109">
        <w:rPr>
          <w:rFonts w:ascii="Times New Roman" w:hAnsi="Times New Roman" w:cs="Times New Roman"/>
          <w:lang w:val="uk-UA"/>
        </w:rPr>
        <w:t xml:space="preserve">Копії документів повинні бути засвідчені підписом посадової особи </w:t>
      </w:r>
      <w:r w:rsidR="00D15B6E">
        <w:rPr>
          <w:rFonts w:ascii="Times New Roman" w:hAnsi="Times New Roman" w:cs="Times New Roman"/>
          <w:lang w:val="uk-UA"/>
        </w:rPr>
        <w:t>Виконавця</w:t>
      </w:r>
      <w:r w:rsidRPr="00202109">
        <w:rPr>
          <w:rFonts w:ascii="Times New Roman" w:hAnsi="Times New Roman" w:cs="Times New Roman"/>
          <w:lang w:val="uk-UA"/>
        </w:rPr>
        <w:t xml:space="preserve"> та </w:t>
      </w:r>
      <w:r>
        <w:rPr>
          <w:rFonts w:ascii="Times New Roman" w:hAnsi="Times New Roman" w:cs="Times New Roman"/>
          <w:lang w:val="uk-UA"/>
        </w:rPr>
        <w:t>завірені печаткою Виконавця</w:t>
      </w:r>
      <w:r w:rsidRPr="00202109">
        <w:rPr>
          <w:rFonts w:ascii="Times New Roman" w:hAnsi="Times New Roman" w:cs="Times New Roman"/>
          <w:lang w:val="uk-UA"/>
        </w:rPr>
        <w:t>.</w:t>
      </w:r>
    </w:p>
    <w:p w14:paraId="299719E8" w14:textId="25BAB0A6" w:rsidR="00202109" w:rsidRPr="00202109" w:rsidRDefault="0081407B" w:rsidP="00202109">
      <w:pPr>
        <w:spacing w:after="0" w:line="240" w:lineRule="auto"/>
        <w:ind w:firstLine="567"/>
        <w:jc w:val="both"/>
        <w:rPr>
          <w:rFonts w:ascii="Times New Roman" w:hAnsi="Times New Roman" w:cs="Times New Roman"/>
          <w:lang w:val="uk-UA"/>
        </w:rPr>
      </w:pPr>
      <w:r>
        <w:rPr>
          <w:rFonts w:ascii="Times New Roman" w:hAnsi="Times New Roman" w:cs="Times New Roman"/>
          <w:lang w:val="uk-UA"/>
        </w:rPr>
        <w:t>1.8</w:t>
      </w:r>
      <w:r w:rsidR="00202109" w:rsidRPr="00202109">
        <w:rPr>
          <w:rFonts w:ascii="Times New Roman" w:hAnsi="Times New Roman" w:cs="Times New Roman"/>
          <w:lang w:val="uk-UA"/>
        </w:rPr>
        <w:t xml:space="preserve">. </w:t>
      </w:r>
      <w:r w:rsidR="00202109">
        <w:rPr>
          <w:rFonts w:ascii="Times New Roman" w:hAnsi="Times New Roman" w:cs="Times New Roman"/>
          <w:lang w:val="uk-UA"/>
        </w:rPr>
        <w:t>Виконавець</w:t>
      </w:r>
      <w:r w:rsidR="00202109" w:rsidRPr="00202109">
        <w:rPr>
          <w:rFonts w:ascii="Times New Roman" w:hAnsi="Times New Roman" w:cs="Times New Roman"/>
          <w:lang w:val="uk-UA"/>
        </w:rPr>
        <w:t xml:space="preserve"> самостійно за свій рахунок оформляє дозволи і допуски, необхідні для виконання Робіт, передбачені чинним законодавством України. </w:t>
      </w:r>
    </w:p>
    <w:p w14:paraId="24C99334" w14:textId="677BD812" w:rsidR="00202109" w:rsidRPr="00202109" w:rsidRDefault="00202109" w:rsidP="00202109">
      <w:pPr>
        <w:spacing w:after="0" w:line="240" w:lineRule="auto"/>
        <w:ind w:firstLine="567"/>
        <w:jc w:val="both"/>
        <w:rPr>
          <w:rFonts w:ascii="Times New Roman" w:hAnsi="Times New Roman" w:cs="Times New Roman"/>
          <w:lang w:val="uk-UA"/>
        </w:rPr>
      </w:pPr>
      <w:r w:rsidRPr="00202109">
        <w:rPr>
          <w:rFonts w:ascii="Times New Roman" w:hAnsi="Times New Roman" w:cs="Times New Roman"/>
          <w:lang w:val="uk-UA"/>
        </w:rPr>
        <w:t xml:space="preserve">У разі внесення змін до дозвільної документації </w:t>
      </w:r>
      <w:r>
        <w:rPr>
          <w:rFonts w:ascii="Times New Roman" w:hAnsi="Times New Roman" w:cs="Times New Roman"/>
          <w:lang w:val="uk-UA"/>
        </w:rPr>
        <w:t>Виконавця</w:t>
      </w:r>
      <w:r w:rsidRPr="00202109">
        <w:rPr>
          <w:rFonts w:ascii="Times New Roman" w:hAnsi="Times New Roman" w:cs="Times New Roman"/>
          <w:lang w:val="uk-UA"/>
        </w:rPr>
        <w:t xml:space="preserve">, яка була надана Замовнику під час укладання Договору та яка стосується виконання Робіт, які є предметом цього Договору, </w:t>
      </w:r>
      <w:r>
        <w:rPr>
          <w:rFonts w:ascii="Times New Roman" w:hAnsi="Times New Roman" w:cs="Times New Roman"/>
          <w:lang w:val="uk-UA"/>
        </w:rPr>
        <w:t>Виконавець</w:t>
      </w:r>
      <w:r w:rsidRPr="00202109">
        <w:rPr>
          <w:rFonts w:ascii="Times New Roman" w:hAnsi="Times New Roman" w:cs="Times New Roman"/>
          <w:lang w:val="uk-UA"/>
        </w:rPr>
        <w:t xml:space="preserve"> зобов’язаний письмово повідомити про це Замовника протягом 3 (трьох) робочих днів з дати таких змін та надати копії документів.</w:t>
      </w:r>
    </w:p>
    <w:p w14:paraId="6420F506" w14:textId="603FAE6F" w:rsidR="00202109" w:rsidRPr="00202109" w:rsidRDefault="00202109" w:rsidP="00202109">
      <w:pPr>
        <w:spacing w:after="0" w:line="240" w:lineRule="auto"/>
        <w:ind w:firstLine="567"/>
        <w:jc w:val="both"/>
        <w:rPr>
          <w:rFonts w:ascii="Times New Roman" w:hAnsi="Times New Roman" w:cs="Times New Roman"/>
          <w:lang w:val="uk-UA"/>
        </w:rPr>
      </w:pPr>
      <w:r>
        <w:rPr>
          <w:rFonts w:ascii="Times New Roman" w:hAnsi="Times New Roman" w:cs="Times New Roman"/>
          <w:lang w:val="uk-UA"/>
        </w:rPr>
        <w:t>Виконавець</w:t>
      </w:r>
      <w:r w:rsidRPr="00202109">
        <w:rPr>
          <w:rFonts w:ascii="Times New Roman" w:hAnsi="Times New Roman" w:cs="Times New Roman"/>
          <w:lang w:val="uk-UA"/>
        </w:rPr>
        <w:t xml:space="preserve"> зобов’язаний на будь-якій стадії цього Договору, в тому числі й у випадку коли </w:t>
      </w:r>
      <w:r>
        <w:rPr>
          <w:rFonts w:ascii="Times New Roman" w:hAnsi="Times New Roman" w:cs="Times New Roman"/>
          <w:lang w:val="uk-UA"/>
        </w:rPr>
        <w:t>Виконавець</w:t>
      </w:r>
      <w:r w:rsidRPr="00202109">
        <w:rPr>
          <w:rFonts w:ascii="Times New Roman" w:hAnsi="Times New Roman" w:cs="Times New Roman"/>
          <w:lang w:val="uk-UA"/>
        </w:rPr>
        <w:t xml:space="preserve"> тимчасово не виконує роботи , невідкладно повідомити Замовника у разі закінчення терміну дії будь–якого з дозвільних документів, передбачених </w:t>
      </w:r>
      <w:r w:rsidR="00197155">
        <w:rPr>
          <w:rFonts w:ascii="Times New Roman" w:hAnsi="Times New Roman" w:cs="Times New Roman"/>
          <w:lang w:val="uk-UA"/>
        </w:rPr>
        <w:t>цим пунктом</w:t>
      </w:r>
      <w:r w:rsidRPr="00202109">
        <w:rPr>
          <w:rFonts w:ascii="Times New Roman" w:hAnsi="Times New Roman" w:cs="Times New Roman"/>
          <w:lang w:val="uk-UA"/>
        </w:rPr>
        <w:t xml:space="preserve"> Договору, або його анулювання уповноваженим органом.</w:t>
      </w:r>
    </w:p>
    <w:p w14:paraId="5F64DDCA" w14:textId="592CBAEB" w:rsidR="00202109" w:rsidRPr="00202109" w:rsidRDefault="00202109" w:rsidP="00202109">
      <w:pPr>
        <w:spacing w:after="0" w:line="240" w:lineRule="auto"/>
        <w:ind w:firstLine="567"/>
        <w:jc w:val="both"/>
        <w:rPr>
          <w:rFonts w:ascii="Times New Roman" w:hAnsi="Times New Roman" w:cs="Times New Roman"/>
          <w:lang w:val="uk-UA"/>
        </w:rPr>
      </w:pPr>
      <w:r w:rsidRPr="00202109">
        <w:rPr>
          <w:rFonts w:ascii="Times New Roman" w:hAnsi="Times New Roman" w:cs="Times New Roman"/>
          <w:lang w:val="uk-UA"/>
        </w:rPr>
        <w:t xml:space="preserve">У разі якщо протягом дії цього Договору з’ясується необхідність наявності у </w:t>
      </w:r>
      <w:r>
        <w:rPr>
          <w:rFonts w:ascii="Times New Roman" w:hAnsi="Times New Roman" w:cs="Times New Roman"/>
          <w:lang w:val="uk-UA"/>
        </w:rPr>
        <w:t>Виконавця</w:t>
      </w:r>
      <w:r w:rsidRPr="00202109">
        <w:rPr>
          <w:rFonts w:ascii="Times New Roman" w:hAnsi="Times New Roman" w:cs="Times New Roman"/>
          <w:lang w:val="uk-UA"/>
        </w:rPr>
        <w:t xml:space="preserve"> й інших документів дозвільного характеру, останній зобов’язаний забезпечити наявність в нього таких документів.</w:t>
      </w:r>
    </w:p>
    <w:p w14:paraId="0877B606" w14:textId="77777777" w:rsidR="00E90B34" w:rsidRDefault="00E90B34" w:rsidP="00FA2A87">
      <w:pPr>
        <w:spacing w:after="0" w:line="240" w:lineRule="auto"/>
        <w:ind w:firstLine="567"/>
        <w:jc w:val="both"/>
        <w:rPr>
          <w:rFonts w:ascii="Times New Roman" w:hAnsi="Times New Roman" w:cs="Times New Roman"/>
          <w:lang w:val="uk-UA"/>
        </w:rPr>
      </w:pPr>
    </w:p>
    <w:p w14:paraId="09FC7D12" w14:textId="650661D5" w:rsidR="000E752F" w:rsidRPr="00897C08" w:rsidRDefault="00AE7F3A" w:rsidP="00FA2A87">
      <w:pPr>
        <w:spacing w:after="0" w:line="240" w:lineRule="auto"/>
        <w:ind w:firstLine="567"/>
        <w:jc w:val="center"/>
        <w:rPr>
          <w:rFonts w:ascii="Times New Roman" w:hAnsi="Times New Roman" w:cs="Times New Roman"/>
          <w:b/>
          <w:lang w:val="uk-UA"/>
        </w:rPr>
      </w:pPr>
      <w:r w:rsidRPr="00897C08">
        <w:rPr>
          <w:rFonts w:ascii="Times New Roman" w:hAnsi="Times New Roman" w:cs="Times New Roman"/>
          <w:b/>
          <w:lang w:val="uk-UA"/>
        </w:rPr>
        <w:t xml:space="preserve">2.УМОВИ </w:t>
      </w:r>
      <w:r w:rsidR="00C60F29" w:rsidRPr="00897C08">
        <w:rPr>
          <w:rFonts w:ascii="Times New Roman" w:hAnsi="Times New Roman" w:cs="Times New Roman"/>
          <w:b/>
          <w:lang w:val="uk-UA"/>
        </w:rPr>
        <w:t xml:space="preserve">ТА ЯКІСТЬ </w:t>
      </w:r>
      <w:r w:rsidRPr="00897C08">
        <w:rPr>
          <w:rFonts w:ascii="Times New Roman" w:hAnsi="Times New Roman" w:cs="Times New Roman"/>
          <w:b/>
          <w:lang w:val="uk-UA"/>
        </w:rPr>
        <w:t>ВИКОНАННЯ РОБІТ</w:t>
      </w:r>
    </w:p>
    <w:p w14:paraId="2B0A474E" w14:textId="77777777" w:rsidR="001338EC" w:rsidRPr="00897C08" w:rsidRDefault="001338EC" w:rsidP="00FA2A87">
      <w:pPr>
        <w:spacing w:after="0" w:line="240" w:lineRule="auto"/>
        <w:ind w:firstLine="567"/>
        <w:jc w:val="center"/>
        <w:rPr>
          <w:rFonts w:ascii="Times New Roman" w:hAnsi="Times New Roman" w:cs="Times New Roman"/>
          <w:b/>
          <w:lang w:val="uk-UA"/>
        </w:rPr>
      </w:pPr>
    </w:p>
    <w:p w14:paraId="6626DFB5" w14:textId="37EAD2E6" w:rsidR="00E13840" w:rsidRPr="00102298" w:rsidRDefault="00AE7F3A"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 xml:space="preserve">2.1. </w:t>
      </w:r>
      <w:r w:rsidR="00A76CD9" w:rsidRPr="00897C08">
        <w:rPr>
          <w:rFonts w:ascii="Times New Roman" w:hAnsi="Times New Roman" w:cs="Times New Roman"/>
          <w:lang w:val="uk-UA"/>
        </w:rPr>
        <w:t xml:space="preserve">Про </w:t>
      </w:r>
      <w:r w:rsidR="0081407B">
        <w:rPr>
          <w:rFonts w:ascii="Times New Roman" w:hAnsi="Times New Roman" w:cs="Times New Roman"/>
          <w:lang w:val="uk-UA"/>
        </w:rPr>
        <w:t xml:space="preserve">дату </w:t>
      </w:r>
      <w:r w:rsidR="0081407B" w:rsidRPr="00102298">
        <w:rPr>
          <w:rFonts w:ascii="Times New Roman" w:hAnsi="Times New Roman" w:cs="Times New Roman"/>
          <w:lang w:val="uk-UA"/>
        </w:rPr>
        <w:t>початку</w:t>
      </w:r>
      <w:r w:rsidR="00A76CD9" w:rsidRPr="00102298">
        <w:rPr>
          <w:rFonts w:ascii="Times New Roman" w:hAnsi="Times New Roman" w:cs="Times New Roman"/>
          <w:lang w:val="uk-UA"/>
        </w:rPr>
        <w:t xml:space="preserve"> </w:t>
      </w:r>
      <w:r w:rsidR="00763990" w:rsidRPr="00102298">
        <w:rPr>
          <w:rFonts w:ascii="Times New Roman" w:hAnsi="Times New Roman" w:cs="Times New Roman"/>
          <w:lang w:val="uk-UA"/>
        </w:rPr>
        <w:t>Робіт</w:t>
      </w:r>
      <w:r w:rsidR="00A76CD9" w:rsidRPr="00102298">
        <w:rPr>
          <w:rFonts w:ascii="Times New Roman" w:hAnsi="Times New Roman" w:cs="Times New Roman"/>
          <w:lang w:val="uk-UA"/>
        </w:rPr>
        <w:t xml:space="preserve"> Замовник повідомляє Виконавця шляхом надсилання на електронну адресу Виконавця</w:t>
      </w:r>
      <w:r w:rsidR="00BB7425" w:rsidRPr="00102298">
        <w:rPr>
          <w:rFonts w:ascii="Times New Roman" w:hAnsi="Times New Roman" w:cs="Times New Roman"/>
          <w:lang w:val="uk-UA"/>
        </w:rPr>
        <w:t>,</w:t>
      </w:r>
      <w:r w:rsidR="000421E9" w:rsidRPr="00BD51BC">
        <w:rPr>
          <w:rFonts w:ascii="Times New Roman" w:hAnsi="Times New Roman" w:cs="Times New Roman"/>
          <w:lang w:val="uk-UA"/>
          <w:rPrChange w:id="5" w:author="Renkas Yuriy" w:date="2024-02-16T14:05:00Z">
            <w:rPr>
              <w:rFonts w:ascii="Times New Roman" w:hAnsi="Times New Roman" w:cs="Times New Roman"/>
            </w:rPr>
          </w:rPrChange>
        </w:rPr>
        <w:t xml:space="preserve"> </w:t>
      </w:r>
      <w:r w:rsidR="000421E9" w:rsidRPr="00102298">
        <w:rPr>
          <w:rFonts w:ascii="Times New Roman" w:hAnsi="Times New Roman" w:cs="Times New Roman"/>
          <w:lang w:val="uk-UA"/>
        </w:rPr>
        <w:t>вказану у п. 2.</w:t>
      </w:r>
      <w:r w:rsidR="00102298" w:rsidRPr="00102298">
        <w:rPr>
          <w:rFonts w:ascii="Times New Roman" w:hAnsi="Times New Roman" w:cs="Times New Roman"/>
          <w:lang w:val="uk-UA"/>
        </w:rPr>
        <w:t>16</w:t>
      </w:r>
      <w:r w:rsidR="000421E9" w:rsidRPr="00102298">
        <w:rPr>
          <w:rFonts w:ascii="Times New Roman" w:hAnsi="Times New Roman" w:cs="Times New Roman"/>
          <w:lang w:val="uk-UA"/>
        </w:rPr>
        <w:t xml:space="preserve"> цього Договору,</w:t>
      </w:r>
      <w:r w:rsidR="00A76CD9" w:rsidRPr="00102298">
        <w:rPr>
          <w:rFonts w:ascii="Times New Roman" w:hAnsi="Times New Roman" w:cs="Times New Roman"/>
          <w:lang w:val="uk-UA"/>
        </w:rPr>
        <w:t xml:space="preserve"> письмового Замовлення на </w:t>
      </w:r>
      <w:r w:rsidR="00224340">
        <w:rPr>
          <w:rFonts w:ascii="Times New Roman" w:hAnsi="Times New Roman" w:cs="Times New Roman"/>
          <w:lang w:val="uk-UA"/>
        </w:rPr>
        <w:t>виконання</w:t>
      </w:r>
      <w:r w:rsidR="00A76CD9" w:rsidRPr="00102298">
        <w:rPr>
          <w:rFonts w:ascii="Times New Roman" w:hAnsi="Times New Roman" w:cs="Times New Roman"/>
          <w:lang w:val="uk-UA"/>
        </w:rPr>
        <w:t xml:space="preserve"> </w:t>
      </w:r>
      <w:r w:rsidR="00763990" w:rsidRPr="00102298">
        <w:rPr>
          <w:rFonts w:ascii="Times New Roman" w:hAnsi="Times New Roman" w:cs="Times New Roman"/>
          <w:lang w:val="uk-UA"/>
        </w:rPr>
        <w:t>Робіт</w:t>
      </w:r>
      <w:r w:rsidR="00A76CD9" w:rsidRPr="00102298">
        <w:rPr>
          <w:rFonts w:ascii="Times New Roman" w:hAnsi="Times New Roman" w:cs="Times New Roman"/>
          <w:lang w:val="uk-UA"/>
        </w:rPr>
        <w:t>, в якому вказує</w:t>
      </w:r>
      <w:r w:rsidR="00F73C82" w:rsidRPr="00102298">
        <w:rPr>
          <w:rFonts w:ascii="Times New Roman" w:hAnsi="Times New Roman" w:cs="Times New Roman"/>
          <w:lang w:val="uk-UA"/>
        </w:rPr>
        <w:t xml:space="preserve"> дату та</w:t>
      </w:r>
      <w:r w:rsidR="00A76CD9" w:rsidRPr="00102298">
        <w:rPr>
          <w:rFonts w:ascii="Times New Roman" w:hAnsi="Times New Roman" w:cs="Times New Roman"/>
          <w:lang w:val="uk-UA"/>
        </w:rPr>
        <w:t xml:space="preserve"> час</w:t>
      </w:r>
      <w:r w:rsidR="00F73C82" w:rsidRPr="00102298">
        <w:rPr>
          <w:rFonts w:ascii="Times New Roman" w:hAnsi="Times New Roman" w:cs="Times New Roman"/>
          <w:lang w:val="uk-UA"/>
        </w:rPr>
        <w:t xml:space="preserve"> (за необхідності)</w:t>
      </w:r>
      <w:r w:rsidR="00A76CD9" w:rsidRPr="00102298">
        <w:rPr>
          <w:rFonts w:ascii="Times New Roman" w:hAnsi="Times New Roman" w:cs="Times New Roman"/>
          <w:lang w:val="uk-UA"/>
        </w:rPr>
        <w:t xml:space="preserve"> </w:t>
      </w:r>
      <w:r w:rsidR="00224340">
        <w:rPr>
          <w:rFonts w:ascii="Times New Roman" w:hAnsi="Times New Roman" w:cs="Times New Roman"/>
          <w:lang w:val="uk-UA"/>
        </w:rPr>
        <w:t>виконання</w:t>
      </w:r>
      <w:r w:rsidR="0081407B" w:rsidRPr="00102298">
        <w:rPr>
          <w:rFonts w:ascii="Times New Roman" w:hAnsi="Times New Roman" w:cs="Times New Roman"/>
          <w:lang w:val="uk-UA"/>
        </w:rPr>
        <w:t xml:space="preserve"> Робіт</w:t>
      </w:r>
      <w:r w:rsidR="00A76CD9" w:rsidRPr="00102298">
        <w:rPr>
          <w:rFonts w:ascii="Times New Roman" w:hAnsi="Times New Roman" w:cs="Times New Roman"/>
          <w:lang w:val="uk-UA"/>
        </w:rPr>
        <w:t>.</w:t>
      </w:r>
    </w:p>
    <w:p w14:paraId="310356AA" w14:textId="71B8AC55" w:rsidR="00E13840" w:rsidRPr="00102298" w:rsidRDefault="00F27FBD" w:rsidP="00FA2A87">
      <w:pPr>
        <w:spacing w:after="0" w:line="240" w:lineRule="auto"/>
        <w:ind w:firstLine="567"/>
        <w:jc w:val="both"/>
        <w:rPr>
          <w:rFonts w:ascii="Times New Roman" w:hAnsi="Times New Roman" w:cs="Times New Roman"/>
          <w:lang w:val="uk-UA"/>
        </w:rPr>
      </w:pPr>
      <w:r w:rsidRPr="00102298">
        <w:rPr>
          <w:rFonts w:ascii="Times New Roman" w:hAnsi="Times New Roman" w:cs="Times New Roman"/>
          <w:lang w:val="uk-UA"/>
        </w:rPr>
        <w:t>2.</w:t>
      </w:r>
      <w:r w:rsidR="00EC308D" w:rsidRPr="00102298">
        <w:rPr>
          <w:rFonts w:ascii="Times New Roman" w:hAnsi="Times New Roman" w:cs="Times New Roman"/>
          <w:lang w:val="uk-UA"/>
        </w:rPr>
        <w:t>2</w:t>
      </w:r>
      <w:r w:rsidRPr="00102298">
        <w:rPr>
          <w:rFonts w:ascii="Times New Roman" w:hAnsi="Times New Roman" w:cs="Times New Roman"/>
          <w:lang w:val="uk-UA"/>
        </w:rPr>
        <w:t xml:space="preserve">. </w:t>
      </w:r>
      <w:r w:rsidR="00E13840" w:rsidRPr="00102298">
        <w:rPr>
          <w:rFonts w:ascii="Times New Roman" w:hAnsi="Times New Roman" w:cs="Times New Roman"/>
          <w:lang w:val="uk-UA"/>
        </w:rPr>
        <w:t xml:space="preserve">Виконавець протягом 24 годин з моменту отримання від Замовника повинен </w:t>
      </w:r>
      <w:r w:rsidR="00F73C82" w:rsidRPr="00102298">
        <w:rPr>
          <w:rFonts w:ascii="Times New Roman" w:hAnsi="Times New Roman" w:cs="Times New Roman"/>
          <w:lang w:val="uk-UA"/>
        </w:rPr>
        <w:t>підтвердити отримання Замовлення</w:t>
      </w:r>
      <w:r w:rsidR="00E13840" w:rsidRPr="00102298">
        <w:rPr>
          <w:rFonts w:ascii="Times New Roman" w:hAnsi="Times New Roman" w:cs="Times New Roman"/>
          <w:lang w:val="uk-UA"/>
        </w:rPr>
        <w:t xml:space="preserve">, підписавши </w:t>
      </w:r>
      <w:r w:rsidR="00F73C82" w:rsidRPr="00102298">
        <w:rPr>
          <w:rFonts w:ascii="Times New Roman" w:hAnsi="Times New Roman" w:cs="Times New Roman"/>
          <w:lang w:val="uk-UA"/>
        </w:rPr>
        <w:t>його та направивши Замовнику шляхом надсилання на електронну адресу Замовника,</w:t>
      </w:r>
      <w:r w:rsidR="00F73C82" w:rsidRPr="00102298">
        <w:rPr>
          <w:rFonts w:ascii="Times New Roman" w:hAnsi="Times New Roman" w:cs="Times New Roman"/>
        </w:rPr>
        <w:t xml:space="preserve"> </w:t>
      </w:r>
      <w:r w:rsidR="00F73C82" w:rsidRPr="00102298">
        <w:rPr>
          <w:rFonts w:ascii="Times New Roman" w:hAnsi="Times New Roman" w:cs="Times New Roman"/>
          <w:lang w:val="uk-UA"/>
        </w:rPr>
        <w:t>вказану у п. 2.</w:t>
      </w:r>
      <w:r w:rsidR="00102298" w:rsidRPr="00102298">
        <w:rPr>
          <w:rFonts w:ascii="Times New Roman" w:hAnsi="Times New Roman" w:cs="Times New Roman"/>
          <w:lang w:val="uk-UA"/>
        </w:rPr>
        <w:t>16</w:t>
      </w:r>
      <w:r w:rsidR="00F73C82" w:rsidRPr="00102298">
        <w:rPr>
          <w:rFonts w:ascii="Times New Roman" w:hAnsi="Times New Roman" w:cs="Times New Roman"/>
          <w:lang w:val="uk-UA"/>
        </w:rPr>
        <w:t xml:space="preserve"> цього Договору</w:t>
      </w:r>
      <w:r w:rsidR="00E13840" w:rsidRPr="00102298">
        <w:rPr>
          <w:rFonts w:ascii="Times New Roman" w:hAnsi="Times New Roman" w:cs="Times New Roman"/>
          <w:lang w:val="uk-UA"/>
        </w:rPr>
        <w:t>.</w:t>
      </w:r>
    </w:p>
    <w:p w14:paraId="3656D216" w14:textId="4A72FC31" w:rsidR="00681114" w:rsidRPr="00897C08" w:rsidRDefault="007104EC" w:rsidP="00FA2A87">
      <w:pPr>
        <w:spacing w:after="0" w:line="240" w:lineRule="auto"/>
        <w:ind w:firstLine="567"/>
        <w:jc w:val="both"/>
        <w:rPr>
          <w:rFonts w:ascii="Times New Roman" w:hAnsi="Times New Roman" w:cs="Times New Roman"/>
          <w:lang w:val="uk-UA"/>
        </w:rPr>
      </w:pPr>
      <w:r w:rsidRPr="00102298">
        <w:rPr>
          <w:rFonts w:ascii="Times New Roman" w:hAnsi="Times New Roman" w:cs="Times New Roman"/>
          <w:lang w:val="uk-UA"/>
        </w:rPr>
        <w:t>2.</w:t>
      </w:r>
      <w:r w:rsidR="00EC308D" w:rsidRPr="00102298">
        <w:rPr>
          <w:rFonts w:ascii="Times New Roman" w:hAnsi="Times New Roman" w:cs="Times New Roman"/>
          <w:lang w:val="uk-UA"/>
        </w:rPr>
        <w:t>3</w:t>
      </w:r>
      <w:r w:rsidRPr="00102298">
        <w:rPr>
          <w:rFonts w:ascii="Times New Roman" w:hAnsi="Times New Roman" w:cs="Times New Roman"/>
          <w:lang w:val="uk-UA"/>
        </w:rPr>
        <w:t xml:space="preserve">. </w:t>
      </w:r>
      <w:r w:rsidR="00681114" w:rsidRPr="00102298">
        <w:rPr>
          <w:rFonts w:ascii="Times New Roman" w:hAnsi="Times New Roman" w:cs="Times New Roman"/>
          <w:lang w:val="uk-UA"/>
        </w:rPr>
        <w:t>Виконавець повинен</w:t>
      </w:r>
      <w:r w:rsidR="00681114" w:rsidRPr="00897C08">
        <w:rPr>
          <w:rFonts w:ascii="Times New Roman" w:hAnsi="Times New Roman" w:cs="Times New Roman"/>
          <w:lang w:val="uk-UA"/>
        </w:rPr>
        <w:t xml:space="preserve"> виконати передбачені цим Договором </w:t>
      </w:r>
      <w:r w:rsidR="000421E9" w:rsidRPr="00897C08">
        <w:rPr>
          <w:rFonts w:ascii="Times New Roman" w:hAnsi="Times New Roman" w:cs="Times New Roman"/>
          <w:lang w:val="uk-UA"/>
        </w:rPr>
        <w:t>Р</w:t>
      </w:r>
      <w:r w:rsidR="00681114" w:rsidRPr="00897C08">
        <w:rPr>
          <w:rFonts w:ascii="Times New Roman" w:hAnsi="Times New Roman" w:cs="Times New Roman"/>
          <w:lang w:val="uk-UA"/>
        </w:rPr>
        <w:t xml:space="preserve">оботи, </w:t>
      </w:r>
      <w:r w:rsidR="00224340">
        <w:rPr>
          <w:rFonts w:ascii="Times New Roman" w:hAnsi="Times New Roman" w:cs="Times New Roman"/>
          <w:lang w:val="uk-UA"/>
        </w:rPr>
        <w:t>які мають</w:t>
      </w:r>
      <w:r w:rsidR="00681114" w:rsidRPr="00897C08">
        <w:rPr>
          <w:rFonts w:ascii="Times New Roman" w:hAnsi="Times New Roman" w:cs="Times New Roman"/>
          <w:lang w:val="uk-UA"/>
        </w:rPr>
        <w:t xml:space="preserve"> відповіда</w:t>
      </w:r>
      <w:r w:rsidR="00224340">
        <w:rPr>
          <w:rFonts w:ascii="Times New Roman" w:hAnsi="Times New Roman" w:cs="Times New Roman"/>
          <w:lang w:val="uk-UA"/>
        </w:rPr>
        <w:t>ти</w:t>
      </w:r>
      <w:r w:rsidR="00681114" w:rsidRPr="00897C08">
        <w:rPr>
          <w:rFonts w:ascii="Times New Roman" w:hAnsi="Times New Roman" w:cs="Times New Roman"/>
          <w:lang w:val="uk-UA"/>
        </w:rPr>
        <w:t xml:space="preserve"> вимогам наступних нормативних документів і стандартів: </w:t>
      </w:r>
    </w:p>
    <w:p w14:paraId="3BC678D3" w14:textId="77777777" w:rsidR="00681114" w:rsidRPr="00897C08" w:rsidRDefault="00681114" w:rsidP="00BA0105">
      <w:pPr>
        <w:numPr>
          <w:ilvl w:val="0"/>
          <w:numId w:val="3"/>
        </w:numPr>
        <w:spacing w:after="0" w:line="240" w:lineRule="auto"/>
        <w:jc w:val="both"/>
        <w:rPr>
          <w:rFonts w:ascii="Times New Roman" w:hAnsi="Times New Roman" w:cs="Times New Roman"/>
        </w:rPr>
      </w:pPr>
      <w:r w:rsidRPr="00897C08">
        <w:rPr>
          <w:rFonts w:ascii="Times New Roman" w:hAnsi="Times New Roman" w:cs="Times New Roman"/>
        </w:rPr>
        <w:t>СОУ 73.1-41-04.04.20:2007 «</w:t>
      </w:r>
      <w:proofErr w:type="spellStart"/>
      <w:r w:rsidRPr="00897C08">
        <w:rPr>
          <w:rFonts w:ascii="Times New Roman" w:hAnsi="Times New Roman" w:cs="Times New Roman"/>
        </w:rPr>
        <w:t>Геофізичні</w:t>
      </w:r>
      <w:proofErr w:type="spellEnd"/>
      <w:r w:rsidRPr="00897C08">
        <w:rPr>
          <w:rFonts w:ascii="Times New Roman" w:hAnsi="Times New Roman" w:cs="Times New Roman"/>
        </w:rPr>
        <w:t xml:space="preserve"> </w:t>
      </w:r>
      <w:proofErr w:type="spellStart"/>
      <w:r w:rsidRPr="00897C08">
        <w:rPr>
          <w:rFonts w:ascii="Times New Roman" w:hAnsi="Times New Roman" w:cs="Times New Roman"/>
        </w:rPr>
        <w:t>дослідження</w:t>
      </w:r>
      <w:proofErr w:type="spellEnd"/>
      <w:r w:rsidRPr="00897C08">
        <w:rPr>
          <w:rFonts w:ascii="Times New Roman" w:hAnsi="Times New Roman" w:cs="Times New Roman"/>
        </w:rPr>
        <w:t xml:space="preserve"> та </w:t>
      </w:r>
      <w:proofErr w:type="spellStart"/>
      <w:r w:rsidRPr="00897C08">
        <w:rPr>
          <w:rFonts w:ascii="Times New Roman" w:hAnsi="Times New Roman" w:cs="Times New Roman"/>
        </w:rPr>
        <w:t>роботи</w:t>
      </w:r>
      <w:proofErr w:type="spellEnd"/>
      <w:r w:rsidRPr="00897C08">
        <w:rPr>
          <w:rFonts w:ascii="Times New Roman" w:hAnsi="Times New Roman" w:cs="Times New Roman"/>
        </w:rPr>
        <w:t xml:space="preserve"> у </w:t>
      </w:r>
      <w:proofErr w:type="spellStart"/>
      <w:r w:rsidRPr="00897C08">
        <w:rPr>
          <w:rFonts w:ascii="Times New Roman" w:hAnsi="Times New Roman" w:cs="Times New Roman"/>
        </w:rPr>
        <w:t>нафтогазових</w:t>
      </w:r>
      <w:proofErr w:type="spellEnd"/>
      <w:r w:rsidRPr="00897C08">
        <w:rPr>
          <w:rFonts w:ascii="Times New Roman" w:hAnsi="Times New Roman" w:cs="Times New Roman"/>
        </w:rPr>
        <w:t xml:space="preserve"> </w:t>
      </w:r>
      <w:proofErr w:type="spellStart"/>
      <w:r w:rsidRPr="00897C08">
        <w:rPr>
          <w:rFonts w:ascii="Times New Roman" w:hAnsi="Times New Roman" w:cs="Times New Roman"/>
        </w:rPr>
        <w:t>свердловинах</w:t>
      </w:r>
      <w:proofErr w:type="spellEnd"/>
      <w:r w:rsidRPr="00897C08">
        <w:rPr>
          <w:rFonts w:ascii="Times New Roman" w:hAnsi="Times New Roman" w:cs="Times New Roman"/>
        </w:rPr>
        <w:t xml:space="preserve">. </w:t>
      </w:r>
      <w:proofErr w:type="spellStart"/>
      <w:r w:rsidRPr="00897C08">
        <w:rPr>
          <w:rFonts w:ascii="Times New Roman" w:hAnsi="Times New Roman" w:cs="Times New Roman"/>
        </w:rPr>
        <w:t>Загальні</w:t>
      </w:r>
      <w:proofErr w:type="spellEnd"/>
      <w:r w:rsidRPr="00897C08">
        <w:rPr>
          <w:rFonts w:ascii="Times New Roman" w:hAnsi="Times New Roman" w:cs="Times New Roman"/>
        </w:rPr>
        <w:t xml:space="preserve"> </w:t>
      </w:r>
      <w:proofErr w:type="spellStart"/>
      <w:r w:rsidRPr="00897C08">
        <w:rPr>
          <w:rFonts w:ascii="Times New Roman" w:hAnsi="Times New Roman" w:cs="Times New Roman"/>
        </w:rPr>
        <w:t>вимоги</w:t>
      </w:r>
      <w:proofErr w:type="spellEnd"/>
      <w:r w:rsidRPr="00897C08">
        <w:rPr>
          <w:rFonts w:ascii="Times New Roman" w:hAnsi="Times New Roman" w:cs="Times New Roman"/>
        </w:rPr>
        <w:t xml:space="preserve"> та правила </w:t>
      </w:r>
      <w:proofErr w:type="spellStart"/>
      <w:r w:rsidRPr="00897C08">
        <w:rPr>
          <w:rFonts w:ascii="Times New Roman" w:hAnsi="Times New Roman" w:cs="Times New Roman"/>
        </w:rPr>
        <w:t>проведення</w:t>
      </w:r>
      <w:proofErr w:type="spellEnd"/>
      <w:r w:rsidRPr="00897C08">
        <w:rPr>
          <w:rFonts w:ascii="Times New Roman" w:hAnsi="Times New Roman" w:cs="Times New Roman"/>
        </w:rPr>
        <w:t xml:space="preserve">»; </w:t>
      </w:r>
    </w:p>
    <w:p w14:paraId="0F1F3EFF" w14:textId="5999A8F4" w:rsidR="00681114" w:rsidRPr="00897C08" w:rsidRDefault="00D90720" w:rsidP="00BA0105">
      <w:pPr>
        <w:numPr>
          <w:ilvl w:val="0"/>
          <w:numId w:val="3"/>
        </w:numPr>
        <w:spacing w:after="0" w:line="240" w:lineRule="auto"/>
        <w:jc w:val="both"/>
        <w:rPr>
          <w:rFonts w:ascii="Times New Roman" w:hAnsi="Times New Roman" w:cs="Times New Roman"/>
        </w:rPr>
      </w:pPr>
      <w:r w:rsidRPr="00D90720">
        <w:rPr>
          <w:rFonts w:ascii="Times New Roman" w:hAnsi="Times New Roman" w:cs="Times New Roman"/>
          <w:bCs/>
          <w:lang w:val="uk-UA"/>
        </w:rPr>
        <w:t xml:space="preserve">Правила безпеки в нафтогазовидобувній промисловості України, затверджені Наказом Мінекономіки від 27.04.2023 N2610 та зареєстровані в Міністерстві юстиції України від 2 червня 2023 року N </w:t>
      </w:r>
      <w:r w:rsidRPr="00D90720">
        <w:rPr>
          <w:rFonts w:ascii="Times New Roman" w:hAnsi="Times New Roman" w:cs="Times New Roman"/>
          <w:lang w:val="uk-UA"/>
        </w:rPr>
        <w:t>928/39984</w:t>
      </w:r>
      <w:r w:rsidR="00681114" w:rsidRPr="00897C08">
        <w:rPr>
          <w:rFonts w:ascii="Times New Roman" w:hAnsi="Times New Roman" w:cs="Times New Roman"/>
        </w:rPr>
        <w:t>;</w:t>
      </w:r>
    </w:p>
    <w:p w14:paraId="3CD942DF" w14:textId="2A3355EB" w:rsidR="00681114" w:rsidRDefault="00681114"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 xml:space="preserve">та іншим вимогам діючих нормативних документів та чинного законодавства України, що ставляться до такого виду </w:t>
      </w:r>
      <w:r w:rsidR="001338EC" w:rsidRPr="00897C08">
        <w:rPr>
          <w:rFonts w:ascii="Times New Roman" w:hAnsi="Times New Roman" w:cs="Times New Roman"/>
          <w:lang w:val="uk-UA"/>
        </w:rPr>
        <w:t xml:space="preserve">Робіт </w:t>
      </w:r>
      <w:r w:rsidRPr="00897C08">
        <w:rPr>
          <w:rFonts w:ascii="Times New Roman" w:hAnsi="Times New Roman" w:cs="Times New Roman"/>
          <w:lang w:val="uk-UA"/>
        </w:rPr>
        <w:t>та умовам</w:t>
      </w:r>
      <w:r w:rsidR="00C60F29" w:rsidRPr="00897C08">
        <w:rPr>
          <w:rFonts w:ascii="Times New Roman" w:hAnsi="Times New Roman" w:cs="Times New Roman"/>
          <w:lang w:val="uk-UA"/>
        </w:rPr>
        <w:t xml:space="preserve"> даного Договору</w:t>
      </w:r>
      <w:r w:rsidRPr="00897C08">
        <w:rPr>
          <w:rFonts w:ascii="Times New Roman" w:hAnsi="Times New Roman" w:cs="Times New Roman"/>
          <w:lang w:val="uk-UA"/>
        </w:rPr>
        <w:t xml:space="preserve">. </w:t>
      </w:r>
    </w:p>
    <w:p w14:paraId="0E73DAB0" w14:textId="6DA657B5" w:rsidR="00202109" w:rsidRPr="00897C08" w:rsidRDefault="00202109" w:rsidP="00FA2A87">
      <w:pPr>
        <w:spacing w:after="0" w:line="240" w:lineRule="auto"/>
        <w:ind w:firstLine="567"/>
        <w:jc w:val="both"/>
        <w:rPr>
          <w:rFonts w:ascii="Times New Roman" w:hAnsi="Times New Roman" w:cs="Times New Roman"/>
          <w:lang w:val="uk-UA"/>
        </w:rPr>
      </w:pPr>
      <w:r w:rsidRPr="00202109">
        <w:rPr>
          <w:rFonts w:ascii="Times New Roman" w:hAnsi="Times New Roman" w:cs="Times New Roman"/>
          <w:lang w:val="uk-UA"/>
        </w:rPr>
        <w:t>У випадках, що не</w:t>
      </w:r>
      <w:r>
        <w:rPr>
          <w:rFonts w:ascii="Times New Roman" w:hAnsi="Times New Roman" w:cs="Times New Roman"/>
          <w:lang w:val="uk-UA"/>
        </w:rPr>
        <w:t xml:space="preserve"> </w:t>
      </w:r>
      <w:r w:rsidRPr="00202109">
        <w:rPr>
          <w:rFonts w:ascii="Times New Roman" w:hAnsi="Times New Roman" w:cs="Times New Roman"/>
          <w:lang w:val="uk-UA"/>
        </w:rPr>
        <w:t xml:space="preserve">передбачені цим Договором, Сторони керуються СОУ 73.7-41-04.04.20:2007, «Правила безпеки на геологорозвідувальних роботах» Київ-2002, </w:t>
      </w:r>
      <w:r w:rsidR="00D90720">
        <w:rPr>
          <w:rFonts w:ascii="Times New Roman" w:hAnsi="Times New Roman" w:cs="Times New Roman"/>
          <w:lang w:val="uk-UA"/>
        </w:rPr>
        <w:t>ПБНГП</w:t>
      </w:r>
      <w:r w:rsidRPr="00202109">
        <w:rPr>
          <w:rFonts w:ascii="Times New Roman" w:hAnsi="Times New Roman" w:cs="Times New Roman"/>
          <w:lang w:val="uk-UA"/>
        </w:rPr>
        <w:t>, та іншими нормами законодавства України.</w:t>
      </w:r>
    </w:p>
    <w:p w14:paraId="75E745F7" w14:textId="7342FA52" w:rsidR="000E752F" w:rsidRPr="00897C08" w:rsidRDefault="00AE7F3A"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2.</w:t>
      </w:r>
      <w:r w:rsidR="00EC308D">
        <w:rPr>
          <w:rFonts w:ascii="Times New Roman" w:hAnsi="Times New Roman" w:cs="Times New Roman"/>
          <w:lang w:val="uk-UA"/>
        </w:rPr>
        <w:t>4</w:t>
      </w:r>
      <w:r w:rsidRPr="00897C08">
        <w:rPr>
          <w:rFonts w:ascii="Times New Roman" w:hAnsi="Times New Roman" w:cs="Times New Roman"/>
          <w:lang w:val="uk-UA"/>
        </w:rPr>
        <w:t xml:space="preserve">. Усі роботи </w:t>
      </w:r>
      <w:r w:rsidR="005322EB" w:rsidRPr="00897C08">
        <w:rPr>
          <w:rFonts w:ascii="Times New Roman" w:hAnsi="Times New Roman" w:cs="Times New Roman"/>
          <w:lang w:val="uk-UA"/>
        </w:rPr>
        <w:t>Виконавець</w:t>
      </w:r>
      <w:r w:rsidRPr="00897C08">
        <w:rPr>
          <w:rFonts w:ascii="Times New Roman" w:hAnsi="Times New Roman" w:cs="Times New Roman"/>
          <w:lang w:val="uk-UA"/>
        </w:rPr>
        <w:t xml:space="preserve"> </w:t>
      </w:r>
      <w:r w:rsidR="00056511" w:rsidRPr="00897C08">
        <w:rPr>
          <w:rFonts w:ascii="Times New Roman" w:hAnsi="Times New Roman" w:cs="Times New Roman"/>
          <w:lang w:val="uk-UA"/>
        </w:rPr>
        <w:t>виконує власними силами, технічними та матеріальними ресурсами</w:t>
      </w:r>
      <w:r w:rsidR="008A1F4F">
        <w:rPr>
          <w:rFonts w:ascii="Times New Roman" w:hAnsi="Times New Roman" w:cs="Times New Roman"/>
          <w:lang w:val="uk-UA"/>
        </w:rPr>
        <w:t>, трудовим персоналом</w:t>
      </w:r>
      <w:r w:rsidR="00056511" w:rsidRPr="00897C08">
        <w:rPr>
          <w:rFonts w:ascii="Times New Roman" w:hAnsi="Times New Roman" w:cs="Times New Roman"/>
          <w:lang w:val="uk-UA"/>
        </w:rPr>
        <w:t xml:space="preserve"> </w:t>
      </w:r>
      <w:r w:rsidRPr="00897C08">
        <w:rPr>
          <w:rFonts w:ascii="Times New Roman" w:hAnsi="Times New Roman" w:cs="Times New Roman"/>
          <w:lang w:val="uk-UA"/>
        </w:rPr>
        <w:t xml:space="preserve">з використанням прогресивних технологій, які забезпечують високий рівень якості. Для виконання </w:t>
      </w:r>
      <w:r w:rsidR="00224340">
        <w:rPr>
          <w:rFonts w:ascii="Times New Roman" w:hAnsi="Times New Roman" w:cs="Times New Roman"/>
          <w:lang w:val="uk-UA"/>
        </w:rPr>
        <w:t>Робіт</w:t>
      </w:r>
      <w:r w:rsidR="00056511" w:rsidRPr="00897C08">
        <w:rPr>
          <w:rFonts w:ascii="Times New Roman" w:hAnsi="Times New Roman" w:cs="Times New Roman"/>
          <w:lang w:val="uk-UA"/>
        </w:rPr>
        <w:t xml:space="preserve"> </w:t>
      </w:r>
      <w:r w:rsidR="005322EB" w:rsidRPr="00897C08">
        <w:rPr>
          <w:rFonts w:ascii="Times New Roman" w:hAnsi="Times New Roman" w:cs="Times New Roman"/>
          <w:lang w:val="uk-UA"/>
        </w:rPr>
        <w:t>Виконавець</w:t>
      </w:r>
      <w:r w:rsidRPr="00897C08">
        <w:rPr>
          <w:rFonts w:ascii="Times New Roman" w:hAnsi="Times New Roman" w:cs="Times New Roman"/>
          <w:lang w:val="uk-UA"/>
        </w:rPr>
        <w:t xml:space="preserve"> за письмовим погодженням з Замовником може залучити субпідрядників, за роботу яких несе повну відповідальність </w:t>
      </w:r>
      <w:r w:rsidR="005322EB" w:rsidRPr="00897C08">
        <w:rPr>
          <w:rFonts w:ascii="Times New Roman" w:hAnsi="Times New Roman" w:cs="Times New Roman"/>
          <w:lang w:val="uk-UA"/>
        </w:rPr>
        <w:t>Виконавець</w:t>
      </w:r>
      <w:r w:rsidRPr="00897C08">
        <w:rPr>
          <w:rFonts w:ascii="Times New Roman" w:hAnsi="Times New Roman" w:cs="Times New Roman"/>
          <w:lang w:val="uk-UA"/>
        </w:rPr>
        <w:t xml:space="preserve">. Про необхідність залучення субпідрядника для виконання </w:t>
      </w:r>
      <w:r w:rsidR="001338EC" w:rsidRPr="00897C08">
        <w:rPr>
          <w:rFonts w:ascii="Times New Roman" w:hAnsi="Times New Roman" w:cs="Times New Roman"/>
          <w:lang w:val="uk-UA"/>
        </w:rPr>
        <w:t xml:space="preserve">Робіт </w:t>
      </w:r>
      <w:r w:rsidR="005322EB" w:rsidRPr="00897C08">
        <w:rPr>
          <w:rFonts w:ascii="Times New Roman" w:hAnsi="Times New Roman" w:cs="Times New Roman"/>
          <w:lang w:val="uk-UA"/>
        </w:rPr>
        <w:t>Виконавець</w:t>
      </w:r>
      <w:r w:rsidRPr="00897C08">
        <w:rPr>
          <w:rFonts w:ascii="Times New Roman" w:hAnsi="Times New Roman" w:cs="Times New Roman"/>
          <w:lang w:val="uk-UA"/>
        </w:rPr>
        <w:t xml:space="preserve"> письмово повідомляє Замовника не пізніше ніж за п’ять робочих днів до дати запланованого залучення та надає Замовнику дозвільні документи субпідрядника, </w:t>
      </w:r>
      <w:r w:rsidR="00892573" w:rsidRPr="00897C08">
        <w:rPr>
          <w:rFonts w:ascii="Times New Roman" w:hAnsi="Times New Roman" w:cs="Times New Roman"/>
          <w:lang w:val="uk-UA"/>
        </w:rPr>
        <w:t xml:space="preserve">які необхідні для </w:t>
      </w:r>
      <w:r w:rsidR="00224340">
        <w:rPr>
          <w:rFonts w:ascii="Times New Roman" w:hAnsi="Times New Roman" w:cs="Times New Roman"/>
          <w:lang w:val="uk-UA"/>
        </w:rPr>
        <w:t>виконання</w:t>
      </w:r>
      <w:r w:rsidR="00892573" w:rsidRPr="00897C08">
        <w:rPr>
          <w:rFonts w:ascii="Times New Roman" w:hAnsi="Times New Roman" w:cs="Times New Roman"/>
          <w:lang w:val="uk-UA"/>
        </w:rPr>
        <w:t xml:space="preserve"> Робіт</w:t>
      </w:r>
      <w:r w:rsidRPr="00897C08">
        <w:rPr>
          <w:rFonts w:ascii="Times New Roman" w:hAnsi="Times New Roman" w:cs="Times New Roman"/>
          <w:lang w:val="uk-UA"/>
        </w:rPr>
        <w:t>,</w:t>
      </w:r>
      <w:r w:rsidR="00F47C6B" w:rsidRPr="00897C08">
        <w:rPr>
          <w:rFonts w:ascii="Times New Roman" w:hAnsi="Times New Roman" w:cs="Times New Roman"/>
          <w:lang w:val="uk-UA"/>
        </w:rPr>
        <w:t xml:space="preserve"> до яких залучається субпідрядник,</w:t>
      </w:r>
      <w:r w:rsidRPr="00897C08">
        <w:rPr>
          <w:rFonts w:ascii="Times New Roman" w:hAnsi="Times New Roman" w:cs="Times New Roman"/>
          <w:lang w:val="uk-UA"/>
        </w:rPr>
        <w:t xml:space="preserve"> при цьому </w:t>
      </w:r>
      <w:r w:rsidR="005322EB" w:rsidRPr="00897C08">
        <w:rPr>
          <w:rFonts w:ascii="Times New Roman" w:hAnsi="Times New Roman" w:cs="Times New Roman"/>
          <w:lang w:val="uk-UA"/>
        </w:rPr>
        <w:t>Виконавець</w:t>
      </w:r>
      <w:r w:rsidRPr="00897C08">
        <w:rPr>
          <w:rFonts w:ascii="Times New Roman" w:hAnsi="Times New Roman" w:cs="Times New Roman"/>
          <w:lang w:val="uk-UA"/>
        </w:rPr>
        <w:t xml:space="preserve"> має право повідомити Замовника про залучення субпідрядника й в менший строк, якщо необхідність виконання відповідних </w:t>
      </w:r>
      <w:r w:rsidR="001338EC" w:rsidRPr="00897C08">
        <w:rPr>
          <w:rFonts w:ascii="Times New Roman" w:hAnsi="Times New Roman" w:cs="Times New Roman"/>
          <w:lang w:val="uk-UA"/>
        </w:rPr>
        <w:t xml:space="preserve">Робіт </w:t>
      </w:r>
      <w:r w:rsidRPr="00897C08">
        <w:rPr>
          <w:rFonts w:ascii="Times New Roman" w:hAnsi="Times New Roman" w:cs="Times New Roman"/>
          <w:lang w:val="uk-UA"/>
        </w:rPr>
        <w:t xml:space="preserve">виникла раптово.  </w:t>
      </w:r>
    </w:p>
    <w:p w14:paraId="212B3FCB" w14:textId="77777777" w:rsidR="00BD3589" w:rsidRPr="00272FCC" w:rsidRDefault="00AE7F3A" w:rsidP="00BD3589">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2.</w:t>
      </w:r>
      <w:r w:rsidR="00EC308D">
        <w:rPr>
          <w:rFonts w:ascii="Times New Roman" w:hAnsi="Times New Roman" w:cs="Times New Roman"/>
          <w:lang w:val="uk-UA"/>
        </w:rPr>
        <w:t>5</w:t>
      </w:r>
      <w:r w:rsidRPr="00897C08">
        <w:rPr>
          <w:rFonts w:ascii="Times New Roman" w:hAnsi="Times New Roman" w:cs="Times New Roman"/>
          <w:lang w:val="uk-UA"/>
        </w:rPr>
        <w:t xml:space="preserve">. </w:t>
      </w:r>
      <w:r w:rsidR="00BD3589" w:rsidRPr="00707850">
        <w:rPr>
          <w:rFonts w:ascii="Times New Roman" w:hAnsi="Times New Roman" w:cs="Times New Roman"/>
          <w:lang w:val="uk-UA"/>
        </w:rPr>
        <w:t>Завершення мобілізації обладнання Виконавця оформлюється Актом про готовність Виконавця до виконання робіт, що підписується представником Замовника (</w:t>
      </w:r>
      <w:proofErr w:type="spellStart"/>
      <w:r w:rsidR="00BD3589" w:rsidRPr="00707850">
        <w:rPr>
          <w:rFonts w:ascii="Times New Roman" w:hAnsi="Times New Roman" w:cs="Times New Roman"/>
          <w:lang w:val="uk-UA"/>
        </w:rPr>
        <w:t>Супервайзером</w:t>
      </w:r>
      <w:proofErr w:type="spellEnd"/>
      <w:r w:rsidR="00BD3589" w:rsidRPr="00707850">
        <w:rPr>
          <w:rFonts w:ascii="Times New Roman" w:hAnsi="Times New Roman" w:cs="Times New Roman"/>
          <w:lang w:val="uk-UA"/>
        </w:rPr>
        <w:t>) та Вик</w:t>
      </w:r>
      <w:r w:rsidR="00BD3589" w:rsidRPr="00272FCC">
        <w:rPr>
          <w:rFonts w:ascii="Times New Roman" w:hAnsi="Times New Roman" w:cs="Times New Roman"/>
          <w:lang w:val="uk-UA"/>
        </w:rPr>
        <w:t xml:space="preserve">онавця. </w:t>
      </w:r>
    </w:p>
    <w:p w14:paraId="44741695" w14:textId="458970C3" w:rsidR="004973F1" w:rsidRPr="00897C08" w:rsidRDefault="00BD3589" w:rsidP="00BD3589">
      <w:pPr>
        <w:spacing w:after="0" w:line="240" w:lineRule="auto"/>
        <w:ind w:firstLine="567"/>
        <w:jc w:val="both"/>
        <w:rPr>
          <w:rFonts w:ascii="Times New Roman" w:hAnsi="Times New Roman" w:cs="Times New Roman"/>
          <w:lang w:val="uk-UA"/>
        </w:rPr>
      </w:pPr>
      <w:r w:rsidRPr="00272FCC">
        <w:rPr>
          <w:rFonts w:ascii="Times New Roman" w:hAnsi="Times New Roman" w:cs="Times New Roman"/>
          <w:lang w:val="uk-UA"/>
        </w:rPr>
        <w:t>Весь час з моменту складання Сторонами Акту про готовність Виконавця до виконання робіт та до отримання Виконавцем повідомлення від представника Замовника (</w:t>
      </w:r>
      <w:proofErr w:type="spellStart"/>
      <w:r w:rsidRPr="00272FCC">
        <w:rPr>
          <w:rFonts w:ascii="Times New Roman" w:hAnsi="Times New Roman" w:cs="Times New Roman"/>
          <w:lang w:val="uk-UA"/>
        </w:rPr>
        <w:t>Супервайзера</w:t>
      </w:r>
      <w:proofErr w:type="spellEnd"/>
      <w:r w:rsidRPr="00272FCC">
        <w:rPr>
          <w:rFonts w:ascii="Times New Roman" w:hAnsi="Times New Roman" w:cs="Times New Roman"/>
          <w:lang w:val="uk-UA"/>
        </w:rPr>
        <w:t>) про завершення робіт, окрім Непродуктивного часу</w:t>
      </w:r>
      <w:r w:rsidR="003613F8" w:rsidRPr="00272FCC">
        <w:rPr>
          <w:rFonts w:ascii="Times New Roman" w:hAnsi="Times New Roman" w:cs="Times New Roman"/>
          <w:lang w:val="uk-UA"/>
        </w:rPr>
        <w:t xml:space="preserve"> та невиконання Робіт в наслідок дії форс-мажорних обставин</w:t>
      </w:r>
      <w:r w:rsidRPr="00272FCC">
        <w:rPr>
          <w:rFonts w:ascii="Times New Roman" w:hAnsi="Times New Roman" w:cs="Times New Roman"/>
          <w:lang w:val="uk-UA"/>
        </w:rPr>
        <w:t>, вважається часом фактичного виконання Робіт.</w:t>
      </w:r>
    </w:p>
    <w:p w14:paraId="089EAAA0" w14:textId="233E6609" w:rsidR="000E752F" w:rsidRPr="00897C08" w:rsidRDefault="007104EC"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2.</w:t>
      </w:r>
      <w:r w:rsidR="00673C8A" w:rsidRPr="00673C8A">
        <w:rPr>
          <w:rFonts w:ascii="Times New Roman" w:hAnsi="Times New Roman" w:cs="Times New Roman"/>
          <w:lang w:val="uk-UA"/>
        </w:rPr>
        <w:t>6</w:t>
      </w:r>
      <w:r w:rsidRPr="00897C08">
        <w:rPr>
          <w:rFonts w:ascii="Times New Roman" w:hAnsi="Times New Roman" w:cs="Times New Roman"/>
          <w:lang w:val="uk-UA"/>
        </w:rPr>
        <w:t xml:space="preserve">. </w:t>
      </w:r>
      <w:r w:rsidR="00AE7F3A" w:rsidRPr="00897C08">
        <w:rPr>
          <w:rFonts w:ascii="Times New Roman" w:hAnsi="Times New Roman" w:cs="Times New Roman"/>
          <w:lang w:val="uk-UA"/>
        </w:rPr>
        <w:t>З усіх виробничих питань щодо складання та підписання документів технічного характеру,</w:t>
      </w:r>
      <w:r w:rsidR="00CE0E3A" w:rsidRPr="00897C08">
        <w:rPr>
          <w:rFonts w:ascii="Times New Roman" w:hAnsi="Times New Roman" w:cs="Times New Roman"/>
          <w:lang w:val="uk-UA"/>
        </w:rPr>
        <w:t xml:space="preserve"> у тому числі  Замовлення </w:t>
      </w:r>
      <w:r w:rsidR="00EC308D">
        <w:rPr>
          <w:rFonts w:ascii="Times New Roman" w:hAnsi="Times New Roman" w:cs="Times New Roman"/>
          <w:lang w:val="uk-UA"/>
        </w:rPr>
        <w:t>на виконання Робіт</w:t>
      </w:r>
      <w:r w:rsidR="00CE0E3A" w:rsidRPr="00897C08">
        <w:rPr>
          <w:rFonts w:ascii="Times New Roman" w:hAnsi="Times New Roman" w:cs="Times New Roman"/>
          <w:lang w:val="uk-UA"/>
        </w:rPr>
        <w:t>,</w:t>
      </w:r>
      <w:r w:rsidR="00BD3589">
        <w:rPr>
          <w:rFonts w:ascii="Times New Roman" w:hAnsi="Times New Roman" w:cs="Times New Roman"/>
          <w:lang w:val="uk-UA"/>
        </w:rPr>
        <w:t xml:space="preserve"> </w:t>
      </w:r>
      <w:r w:rsidR="00BD3589" w:rsidRPr="00D42D20">
        <w:rPr>
          <w:rFonts w:ascii="Times New Roman" w:hAnsi="Times New Roman" w:cs="Times New Roman"/>
          <w:lang w:val="uk-UA"/>
        </w:rPr>
        <w:t xml:space="preserve">розпоряджень щодо початку та завершення виконання </w:t>
      </w:r>
      <w:r w:rsidR="00BD3589">
        <w:rPr>
          <w:rFonts w:ascii="Times New Roman" w:hAnsi="Times New Roman" w:cs="Times New Roman"/>
          <w:lang w:val="uk-UA"/>
        </w:rPr>
        <w:t>Р</w:t>
      </w:r>
      <w:r w:rsidR="00BD3589" w:rsidRPr="00D42D20">
        <w:rPr>
          <w:rFonts w:ascii="Times New Roman" w:hAnsi="Times New Roman" w:cs="Times New Roman"/>
          <w:lang w:val="uk-UA"/>
        </w:rPr>
        <w:t>обіт</w:t>
      </w:r>
      <w:r w:rsidR="00BD3589">
        <w:rPr>
          <w:rFonts w:ascii="Times New Roman" w:hAnsi="Times New Roman" w:cs="Times New Roman"/>
          <w:lang w:val="uk-UA"/>
        </w:rPr>
        <w:t>,</w:t>
      </w:r>
      <w:r w:rsidR="00CE0E3A" w:rsidRPr="00897C08">
        <w:rPr>
          <w:rFonts w:ascii="Times New Roman" w:hAnsi="Times New Roman" w:cs="Times New Roman"/>
          <w:lang w:val="uk-UA"/>
        </w:rPr>
        <w:t xml:space="preserve"> </w:t>
      </w:r>
      <w:r w:rsidR="007513DE" w:rsidRPr="00897C08">
        <w:rPr>
          <w:rFonts w:ascii="Times New Roman" w:hAnsi="Times New Roman" w:cs="Times New Roman"/>
          <w:lang w:val="uk-UA"/>
        </w:rPr>
        <w:t>технічного (польового акту, тощо)</w:t>
      </w:r>
      <w:r w:rsidR="00CE0E3A" w:rsidRPr="00897C08">
        <w:rPr>
          <w:rFonts w:ascii="Times New Roman" w:hAnsi="Times New Roman" w:cs="Times New Roman"/>
          <w:lang w:val="uk-UA"/>
        </w:rPr>
        <w:t xml:space="preserve">, </w:t>
      </w:r>
      <w:r w:rsidR="007513DE" w:rsidRPr="00897C08">
        <w:rPr>
          <w:rFonts w:ascii="Times New Roman" w:hAnsi="Times New Roman" w:cs="Times New Roman"/>
          <w:lang w:val="uk-UA"/>
        </w:rPr>
        <w:t xml:space="preserve">інших актів, </w:t>
      </w:r>
      <w:r w:rsidR="00AE7F3A" w:rsidRPr="00897C08">
        <w:rPr>
          <w:rFonts w:ascii="Times New Roman" w:hAnsi="Times New Roman" w:cs="Times New Roman"/>
          <w:lang w:val="uk-UA"/>
        </w:rPr>
        <w:t>в тому числі й щодо фіксації тих чи інших відхилень, недоліків, порушень Сторони уповноважують наступних осіб (технічних представників):</w:t>
      </w:r>
    </w:p>
    <w:p w14:paraId="4A046124" w14:textId="77777777" w:rsidR="00416D03" w:rsidRPr="00897C08" w:rsidRDefault="00AE7F3A"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b/>
          <w:lang w:val="uk-UA"/>
        </w:rPr>
        <w:t>від Замовника</w:t>
      </w:r>
      <w:r w:rsidRPr="00897C08">
        <w:rPr>
          <w:rFonts w:ascii="Times New Roman" w:hAnsi="Times New Roman" w:cs="Times New Roman"/>
          <w:lang w:val="uk-UA"/>
        </w:rPr>
        <w:t>:</w:t>
      </w:r>
    </w:p>
    <w:p w14:paraId="250F7194" w14:textId="5D86EB7E" w:rsidR="00416D03" w:rsidRPr="00897C08" w:rsidRDefault="00FD5EDD"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lastRenderedPageBreak/>
        <w:t xml:space="preserve">- </w:t>
      </w:r>
      <w:r w:rsidR="00BD3589">
        <w:rPr>
          <w:rFonts w:ascii="Times New Roman" w:hAnsi="Times New Roman" w:cs="Times New Roman"/>
          <w:lang w:val="uk-UA"/>
        </w:rPr>
        <w:t>_______(ПІБ)___________</w:t>
      </w:r>
      <w:r w:rsidR="0015094B" w:rsidRPr="00897C08">
        <w:rPr>
          <w:rFonts w:ascii="Times New Roman" w:hAnsi="Times New Roman" w:cs="Times New Roman"/>
          <w:lang w:val="uk-UA"/>
        </w:rPr>
        <w:t xml:space="preserve"> –</w:t>
      </w:r>
      <w:r w:rsidR="00BD3589">
        <w:rPr>
          <w:rFonts w:ascii="Times New Roman" w:hAnsi="Times New Roman" w:cs="Times New Roman"/>
          <w:lang w:val="uk-UA"/>
        </w:rPr>
        <w:t>____________(посада)____________________</w:t>
      </w:r>
      <w:r w:rsidR="00DC432D" w:rsidRPr="00897C08">
        <w:rPr>
          <w:rFonts w:ascii="Times New Roman" w:hAnsi="Times New Roman" w:cs="Times New Roman"/>
          <w:lang w:val="uk-UA"/>
        </w:rPr>
        <w:t xml:space="preserve"> </w:t>
      </w:r>
      <w:r w:rsidR="0015094B" w:rsidRPr="00897C08">
        <w:rPr>
          <w:rFonts w:ascii="Times New Roman" w:hAnsi="Times New Roman" w:cs="Times New Roman"/>
          <w:lang w:val="uk-UA"/>
        </w:rPr>
        <w:t>(</w:t>
      </w:r>
      <w:r w:rsidR="000A129F">
        <w:rPr>
          <w:rFonts w:ascii="Times New Roman" w:hAnsi="Times New Roman" w:cs="Times New Roman"/>
          <w:lang w:val="en-US"/>
        </w:rPr>
        <w:t>email</w:t>
      </w:r>
      <w:r w:rsidR="000A129F" w:rsidRPr="00BD3589">
        <w:rPr>
          <w:rFonts w:ascii="Times New Roman" w:hAnsi="Times New Roman" w:cs="Times New Roman"/>
        </w:rPr>
        <w:t xml:space="preserve">: </w:t>
      </w:r>
      <w:hyperlink r:id="rId11" w:history="1">
        <w:r w:rsidR="00BD3589">
          <w:rPr>
            <w:rStyle w:val="af6"/>
            <w:rFonts w:ascii="Times New Roman" w:hAnsi="Times New Roman" w:cs="Times New Roman"/>
            <w:lang w:val="uk-UA"/>
          </w:rPr>
          <w:t>_____________</w:t>
        </w:r>
      </w:hyperlink>
      <w:r w:rsidR="0015094B" w:rsidRPr="00897C08">
        <w:rPr>
          <w:rFonts w:ascii="Times New Roman" w:hAnsi="Times New Roman" w:cs="Times New Roman"/>
          <w:lang w:val="uk-UA"/>
        </w:rPr>
        <w:t xml:space="preserve">), </w:t>
      </w:r>
      <w:proofErr w:type="spellStart"/>
      <w:r w:rsidR="0015094B" w:rsidRPr="00897C08">
        <w:rPr>
          <w:rFonts w:ascii="Times New Roman" w:hAnsi="Times New Roman" w:cs="Times New Roman"/>
          <w:lang w:val="uk-UA"/>
        </w:rPr>
        <w:t>тел</w:t>
      </w:r>
      <w:proofErr w:type="spellEnd"/>
      <w:r w:rsidR="0015094B" w:rsidRPr="00897C08">
        <w:rPr>
          <w:rFonts w:ascii="Times New Roman" w:hAnsi="Times New Roman" w:cs="Times New Roman"/>
          <w:lang w:val="uk-UA"/>
        </w:rPr>
        <w:t xml:space="preserve">. </w:t>
      </w:r>
      <w:r w:rsidR="00BD3589">
        <w:rPr>
          <w:rFonts w:ascii="Times New Roman" w:hAnsi="Times New Roman" w:cs="Times New Roman"/>
          <w:lang w:val="uk-UA"/>
        </w:rPr>
        <w:t>_______________</w:t>
      </w:r>
      <w:r w:rsidR="0015094B" w:rsidRPr="00897C08">
        <w:rPr>
          <w:rFonts w:ascii="Times New Roman" w:hAnsi="Times New Roman" w:cs="Times New Roman"/>
          <w:lang w:val="uk-UA"/>
        </w:rPr>
        <w:t>;</w:t>
      </w:r>
    </w:p>
    <w:p w14:paraId="5C8509E3" w14:textId="77777777" w:rsidR="000E752F" w:rsidRPr="00897C08" w:rsidRDefault="00FD5EDD"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 xml:space="preserve">- </w:t>
      </w:r>
      <w:r w:rsidR="00416D03" w:rsidRPr="00897C08">
        <w:rPr>
          <w:rFonts w:ascii="Times New Roman" w:hAnsi="Times New Roman" w:cs="Times New Roman"/>
          <w:lang w:val="uk-UA"/>
        </w:rPr>
        <w:t xml:space="preserve">Черговий </w:t>
      </w:r>
      <w:proofErr w:type="spellStart"/>
      <w:r w:rsidR="00416D03" w:rsidRPr="00897C08">
        <w:rPr>
          <w:rFonts w:ascii="Times New Roman" w:hAnsi="Times New Roman" w:cs="Times New Roman"/>
          <w:lang w:val="uk-UA"/>
        </w:rPr>
        <w:t>Супервайзер</w:t>
      </w:r>
      <w:proofErr w:type="spellEnd"/>
      <w:r w:rsidR="00416D03" w:rsidRPr="00897C08">
        <w:rPr>
          <w:rFonts w:ascii="Times New Roman" w:hAnsi="Times New Roman" w:cs="Times New Roman"/>
          <w:lang w:val="uk-UA"/>
        </w:rPr>
        <w:t xml:space="preserve"> на майданчику </w:t>
      </w:r>
      <w:r w:rsidR="00C60F29" w:rsidRPr="00897C08">
        <w:rPr>
          <w:rFonts w:ascii="Times New Roman" w:hAnsi="Times New Roman" w:cs="Times New Roman"/>
          <w:lang w:val="uk-UA"/>
        </w:rPr>
        <w:t xml:space="preserve">Свердловини; </w:t>
      </w:r>
    </w:p>
    <w:p w14:paraId="76D94279" w14:textId="77777777" w:rsidR="00416D03" w:rsidRPr="00897C08" w:rsidRDefault="00AE7F3A"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b/>
          <w:lang w:val="uk-UA"/>
        </w:rPr>
        <w:t xml:space="preserve">від </w:t>
      </w:r>
      <w:r w:rsidR="005322EB" w:rsidRPr="00897C08">
        <w:rPr>
          <w:rFonts w:ascii="Times New Roman" w:hAnsi="Times New Roman" w:cs="Times New Roman"/>
          <w:b/>
          <w:lang w:val="uk-UA"/>
        </w:rPr>
        <w:t>Виконавця</w:t>
      </w:r>
      <w:r w:rsidRPr="00897C08">
        <w:rPr>
          <w:rFonts w:ascii="Times New Roman" w:hAnsi="Times New Roman" w:cs="Times New Roman"/>
          <w:lang w:val="uk-UA"/>
        </w:rPr>
        <w:t>:</w:t>
      </w:r>
    </w:p>
    <w:p w14:paraId="3A81C41E" w14:textId="1D272B9A" w:rsidR="007104EC" w:rsidRPr="00897C08" w:rsidRDefault="00BD3589" w:rsidP="00FA2A87">
      <w:pPr>
        <w:spacing w:after="0" w:line="240" w:lineRule="auto"/>
        <w:ind w:firstLine="567"/>
        <w:jc w:val="both"/>
        <w:rPr>
          <w:rFonts w:ascii="Times New Roman" w:hAnsi="Times New Roman" w:cs="Times New Roman"/>
          <w:lang w:val="uk-UA"/>
        </w:rPr>
      </w:pPr>
      <w:r>
        <w:rPr>
          <w:rFonts w:ascii="Times New Roman" w:hAnsi="Times New Roman" w:cs="Times New Roman"/>
          <w:lang w:val="uk-UA"/>
        </w:rPr>
        <w:t>_______(ПІБ)___________</w:t>
      </w:r>
      <w:r w:rsidRPr="00897C08">
        <w:rPr>
          <w:rFonts w:ascii="Times New Roman" w:hAnsi="Times New Roman" w:cs="Times New Roman"/>
          <w:lang w:val="uk-UA"/>
        </w:rPr>
        <w:t xml:space="preserve"> –</w:t>
      </w:r>
      <w:r>
        <w:rPr>
          <w:rFonts w:ascii="Times New Roman" w:hAnsi="Times New Roman" w:cs="Times New Roman"/>
          <w:lang w:val="uk-UA"/>
        </w:rPr>
        <w:t>____________(посада)____________________</w:t>
      </w:r>
      <w:r w:rsidRPr="00897C08">
        <w:rPr>
          <w:rFonts w:ascii="Times New Roman" w:hAnsi="Times New Roman" w:cs="Times New Roman"/>
          <w:lang w:val="uk-UA"/>
        </w:rPr>
        <w:t xml:space="preserve"> (</w:t>
      </w:r>
      <w:r>
        <w:rPr>
          <w:rFonts w:ascii="Times New Roman" w:hAnsi="Times New Roman" w:cs="Times New Roman"/>
          <w:lang w:val="en-US"/>
        </w:rPr>
        <w:t>email</w:t>
      </w:r>
      <w:r w:rsidRPr="00BD3589">
        <w:rPr>
          <w:rFonts w:ascii="Times New Roman" w:hAnsi="Times New Roman" w:cs="Times New Roman"/>
        </w:rPr>
        <w:t xml:space="preserve">: </w:t>
      </w:r>
      <w:hyperlink r:id="rId12" w:history="1">
        <w:r>
          <w:rPr>
            <w:rStyle w:val="af6"/>
            <w:rFonts w:ascii="Times New Roman" w:hAnsi="Times New Roman" w:cs="Times New Roman"/>
            <w:lang w:val="uk-UA"/>
          </w:rPr>
          <w:t>_____________</w:t>
        </w:r>
      </w:hyperlink>
      <w:r w:rsidRPr="00897C08">
        <w:rPr>
          <w:rFonts w:ascii="Times New Roman" w:hAnsi="Times New Roman" w:cs="Times New Roman"/>
          <w:lang w:val="uk-UA"/>
        </w:rPr>
        <w:t xml:space="preserve">), </w:t>
      </w:r>
      <w:proofErr w:type="spellStart"/>
      <w:r w:rsidRPr="00897C08">
        <w:rPr>
          <w:rFonts w:ascii="Times New Roman" w:hAnsi="Times New Roman" w:cs="Times New Roman"/>
          <w:lang w:val="uk-UA"/>
        </w:rPr>
        <w:t>тел</w:t>
      </w:r>
      <w:proofErr w:type="spellEnd"/>
      <w:r w:rsidRPr="00897C08">
        <w:rPr>
          <w:rFonts w:ascii="Times New Roman" w:hAnsi="Times New Roman" w:cs="Times New Roman"/>
          <w:lang w:val="uk-UA"/>
        </w:rPr>
        <w:t xml:space="preserve">. </w:t>
      </w:r>
      <w:r>
        <w:rPr>
          <w:rFonts w:ascii="Times New Roman" w:hAnsi="Times New Roman" w:cs="Times New Roman"/>
          <w:lang w:val="uk-UA"/>
        </w:rPr>
        <w:t>_______________</w:t>
      </w:r>
      <w:r w:rsidR="00AE7F3A" w:rsidRPr="00897C08">
        <w:rPr>
          <w:rFonts w:ascii="Times New Roman" w:hAnsi="Times New Roman" w:cs="Times New Roman"/>
          <w:lang w:val="uk-UA"/>
        </w:rPr>
        <w:t xml:space="preserve">. </w:t>
      </w:r>
    </w:p>
    <w:p w14:paraId="077950AA" w14:textId="1D5506E5" w:rsidR="000E752F" w:rsidRPr="00897C08" w:rsidRDefault="00AE7F3A"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2.</w:t>
      </w:r>
      <w:r w:rsidR="00937397">
        <w:rPr>
          <w:rFonts w:ascii="Times New Roman" w:hAnsi="Times New Roman" w:cs="Times New Roman"/>
          <w:lang w:val="uk-UA"/>
        </w:rPr>
        <w:t>7</w:t>
      </w:r>
      <w:r w:rsidRPr="00897C08">
        <w:rPr>
          <w:rFonts w:ascii="Times New Roman" w:hAnsi="Times New Roman" w:cs="Times New Roman"/>
          <w:lang w:val="uk-UA"/>
        </w:rPr>
        <w:t xml:space="preserve">. </w:t>
      </w:r>
      <w:r w:rsidR="0038109E">
        <w:rPr>
          <w:rFonts w:ascii="Times New Roman" w:hAnsi="Times New Roman" w:cs="Times New Roman"/>
          <w:lang w:val="uk-UA"/>
        </w:rPr>
        <w:t>Виконавець виконує Роботи</w:t>
      </w:r>
      <w:r w:rsidRPr="00897C08">
        <w:rPr>
          <w:rFonts w:ascii="Times New Roman" w:hAnsi="Times New Roman" w:cs="Times New Roman"/>
          <w:lang w:val="uk-UA"/>
        </w:rPr>
        <w:t xml:space="preserve"> в будь-який час доби.</w:t>
      </w:r>
    </w:p>
    <w:p w14:paraId="4236C9DB" w14:textId="042566AD" w:rsidR="000E752F" w:rsidRPr="00D90720" w:rsidRDefault="00AE7F3A"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 xml:space="preserve">Вихідні та святкові дні не можуть </w:t>
      </w:r>
      <w:r w:rsidRPr="00D90720">
        <w:rPr>
          <w:rFonts w:ascii="Times New Roman" w:hAnsi="Times New Roman" w:cs="Times New Roman"/>
          <w:lang w:val="uk-UA"/>
        </w:rPr>
        <w:t xml:space="preserve">слугувати для </w:t>
      </w:r>
      <w:r w:rsidR="005322EB" w:rsidRPr="00D90720">
        <w:rPr>
          <w:rFonts w:ascii="Times New Roman" w:hAnsi="Times New Roman" w:cs="Times New Roman"/>
          <w:lang w:val="uk-UA"/>
        </w:rPr>
        <w:t>Виконавця</w:t>
      </w:r>
      <w:r w:rsidRPr="00D90720">
        <w:rPr>
          <w:rFonts w:ascii="Times New Roman" w:hAnsi="Times New Roman" w:cs="Times New Roman"/>
          <w:lang w:val="uk-UA"/>
        </w:rPr>
        <w:t xml:space="preserve"> підставою відмовитись від Робіт</w:t>
      </w:r>
      <w:r w:rsidR="00C60F29" w:rsidRPr="00D90720">
        <w:rPr>
          <w:rFonts w:ascii="Times New Roman" w:hAnsi="Times New Roman" w:cs="Times New Roman"/>
          <w:lang w:val="uk-UA"/>
        </w:rPr>
        <w:t>.</w:t>
      </w:r>
    </w:p>
    <w:p w14:paraId="4AEAAAA1" w14:textId="2DA1A477" w:rsidR="000E752F" w:rsidRPr="00897C08" w:rsidRDefault="00AE7F3A" w:rsidP="00FA2A87">
      <w:pPr>
        <w:spacing w:after="0" w:line="240" w:lineRule="auto"/>
        <w:ind w:firstLine="567"/>
        <w:jc w:val="both"/>
        <w:rPr>
          <w:rFonts w:ascii="Times New Roman" w:hAnsi="Times New Roman" w:cs="Times New Roman"/>
          <w:lang w:val="uk-UA"/>
        </w:rPr>
      </w:pPr>
      <w:r w:rsidRPr="00D90720">
        <w:rPr>
          <w:rFonts w:ascii="Times New Roman" w:hAnsi="Times New Roman" w:cs="Times New Roman"/>
          <w:lang w:val="uk-UA"/>
        </w:rPr>
        <w:t>2.</w:t>
      </w:r>
      <w:r w:rsidR="000F6DDB" w:rsidRPr="00D90720">
        <w:rPr>
          <w:rFonts w:ascii="Times New Roman" w:hAnsi="Times New Roman" w:cs="Times New Roman"/>
          <w:lang w:val="uk-UA"/>
        </w:rPr>
        <w:t>8</w:t>
      </w:r>
      <w:r w:rsidRPr="00D90720">
        <w:rPr>
          <w:rFonts w:ascii="Times New Roman" w:hAnsi="Times New Roman" w:cs="Times New Roman"/>
          <w:lang w:val="uk-UA"/>
        </w:rPr>
        <w:t xml:space="preserve">. </w:t>
      </w:r>
      <w:r w:rsidR="00272FCC" w:rsidRPr="00D90720">
        <w:rPr>
          <w:rFonts w:ascii="Times New Roman" w:hAnsi="Times New Roman" w:cs="Times New Roman"/>
          <w:lang w:val="uk-UA"/>
        </w:rPr>
        <w:t>У випадку, коли Замовник відмовляється від виконання Робіт</w:t>
      </w:r>
      <w:r w:rsidR="00D90720" w:rsidRPr="00D90720">
        <w:rPr>
          <w:rFonts w:ascii="Times New Roman" w:hAnsi="Times New Roman" w:cs="Times New Roman"/>
          <w:lang w:val="uk-UA"/>
        </w:rPr>
        <w:t xml:space="preserve"> </w:t>
      </w:r>
      <w:r w:rsidR="00272FCC" w:rsidRPr="00D90720">
        <w:rPr>
          <w:rFonts w:ascii="Times New Roman" w:hAnsi="Times New Roman" w:cs="Times New Roman"/>
          <w:lang w:val="uk-UA"/>
        </w:rPr>
        <w:t>після початку мобілізації Виконавцем</w:t>
      </w:r>
      <w:r w:rsidR="00D90720" w:rsidRPr="00D90720">
        <w:rPr>
          <w:rFonts w:ascii="Times New Roman" w:hAnsi="Times New Roman" w:cs="Times New Roman"/>
          <w:lang w:val="uk-UA"/>
        </w:rPr>
        <w:t>,</w:t>
      </w:r>
      <w:r w:rsidR="00272FCC" w:rsidRPr="00D90720">
        <w:rPr>
          <w:rFonts w:ascii="Times New Roman" w:hAnsi="Times New Roman" w:cs="Times New Roman"/>
          <w:lang w:val="uk-UA"/>
        </w:rPr>
        <w:t xml:space="preserve"> Замовником оплачуються вартість фактично виконаних Робіт, а також вартість мобілізації та демобілізації обладнання та персоналу Виконавця, яка зазначена у Додатку №2 до Договору</w:t>
      </w:r>
      <w:r w:rsidR="00D90720" w:rsidRPr="00D90720">
        <w:rPr>
          <w:rFonts w:ascii="Times New Roman" w:hAnsi="Times New Roman" w:cs="Times New Roman"/>
          <w:lang w:val="uk-UA"/>
        </w:rPr>
        <w:t>, якщо інші умови не передбачені цим Договором або законодавством України.</w:t>
      </w:r>
    </w:p>
    <w:p w14:paraId="693885DF" w14:textId="4FCC66C9" w:rsidR="000E752F" w:rsidRPr="00897C08" w:rsidRDefault="00AE7F3A"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2.</w:t>
      </w:r>
      <w:r w:rsidR="00EC308D">
        <w:rPr>
          <w:rFonts w:ascii="Times New Roman" w:hAnsi="Times New Roman" w:cs="Times New Roman"/>
          <w:lang w:val="uk-UA"/>
        </w:rPr>
        <w:t>9</w:t>
      </w:r>
      <w:r w:rsidRPr="00897C08">
        <w:rPr>
          <w:rFonts w:ascii="Times New Roman" w:hAnsi="Times New Roman" w:cs="Times New Roman"/>
          <w:lang w:val="uk-UA"/>
        </w:rPr>
        <w:t xml:space="preserve">. </w:t>
      </w:r>
      <w:r w:rsidR="005322EB" w:rsidRPr="00897C08">
        <w:rPr>
          <w:rFonts w:ascii="Times New Roman" w:hAnsi="Times New Roman" w:cs="Times New Roman"/>
          <w:lang w:val="uk-UA"/>
        </w:rPr>
        <w:t>Виконавець</w:t>
      </w:r>
      <w:r w:rsidRPr="00897C08">
        <w:rPr>
          <w:rFonts w:ascii="Times New Roman" w:hAnsi="Times New Roman" w:cs="Times New Roman"/>
          <w:lang w:val="uk-UA"/>
        </w:rPr>
        <w:t xml:space="preserve"> несе повну відповідальність за дотримання правил транспортування, зберігання та використання </w:t>
      </w:r>
      <w:r w:rsidR="009904C6">
        <w:rPr>
          <w:rFonts w:ascii="Times New Roman" w:hAnsi="Times New Roman" w:cs="Times New Roman"/>
          <w:lang w:val="uk-UA"/>
        </w:rPr>
        <w:t xml:space="preserve">Виконавцем </w:t>
      </w:r>
      <w:r w:rsidRPr="00897C08">
        <w:rPr>
          <w:rFonts w:ascii="Times New Roman" w:hAnsi="Times New Roman" w:cs="Times New Roman"/>
          <w:lang w:val="uk-UA"/>
        </w:rPr>
        <w:t>всіх</w:t>
      </w:r>
      <w:r w:rsidR="009904C6">
        <w:rPr>
          <w:rFonts w:ascii="Times New Roman" w:hAnsi="Times New Roman" w:cs="Times New Roman"/>
          <w:lang w:val="uk-UA"/>
        </w:rPr>
        <w:t xml:space="preserve"> </w:t>
      </w:r>
      <w:r w:rsidRPr="00897C08">
        <w:rPr>
          <w:rFonts w:ascii="Times New Roman" w:hAnsi="Times New Roman" w:cs="Times New Roman"/>
          <w:lang w:val="uk-UA"/>
        </w:rPr>
        <w:t xml:space="preserve">матеріалів та обладнання для виконання Робіт. </w:t>
      </w:r>
    </w:p>
    <w:p w14:paraId="6FBECEA9" w14:textId="44887090" w:rsidR="007C604A" w:rsidRDefault="00EC308D" w:rsidP="00FA2A87">
      <w:pPr>
        <w:spacing w:after="0" w:line="240" w:lineRule="auto"/>
        <w:ind w:firstLine="567"/>
        <w:jc w:val="both"/>
        <w:rPr>
          <w:rFonts w:ascii="Times New Roman" w:hAnsi="Times New Roman" w:cs="Times New Roman"/>
          <w:lang w:val="uk-UA"/>
        </w:rPr>
      </w:pPr>
      <w:r>
        <w:rPr>
          <w:rFonts w:ascii="Times New Roman" w:hAnsi="Times New Roman" w:cs="Times New Roman"/>
          <w:lang w:val="uk-UA"/>
        </w:rPr>
        <w:t>2.10</w:t>
      </w:r>
      <w:r w:rsidR="007C604A" w:rsidRPr="00897C08">
        <w:rPr>
          <w:rFonts w:ascii="Times New Roman" w:hAnsi="Times New Roman" w:cs="Times New Roman"/>
          <w:lang w:val="uk-UA"/>
        </w:rPr>
        <w:t>. Виконавець відповідає за якість матеріалів, обладнання, що використовуються ним для виконання Робіт,</w:t>
      </w:r>
      <w:r w:rsidR="009904C6">
        <w:rPr>
          <w:rFonts w:ascii="Times New Roman" w:hAnsi="Times New Roman" w:cs="Times New Roman"/>
          <w:lang w:val="uk-UA"/>
        </w:rPr>
        <w:t xml:space="preserve"> а також їх</w:t>
      </w:r>
      <w:r w:rsidR="007C604A" w:rsidRPr="00897C08">
        <w:rPr>
          <w:rFonts w:ascii="Times New Roman" w:hAnsi="Times New Roman" w:cs="Times New Roman"/>
          <w:lang w:val="uk-UA"/>
        </w:rPr>
        <w:t xml:space="preserve"> відповідність сертифікатам, державним стандартам, технічним умовам, та умовам цього Договору, і забезпечує наявність необхідних технічних паспортів або інших документів, що засвідчують їх якість на території України.</w:t>
      </w:r>
    </w:p>
    <w:p w14:paraId="054E4C40" w14:textId="26D481B6" w:rsidR="00DE47A7" w:rsidRPr="00897C08" w:rsidRDefault="00DE47A7" w:rsidP="00FA2A87">
      <w:pPr>
        <w:spacing w:after="0" w:line="240" w:lineRule="auto"/>
        <w:ind w:firstLine="567"/>
        <w:jc w:val="both"/>
        <w:rPr>
          <w:rFonts w:ascii="Times New Roman" w:hAnsi="Times New Roman" w:cs="Times New Roman"/>
          <w:lang w:val="uk-UA"/>
        </w:rPr>
      </w:pPr>
      <w:r>
        <w:rPr>
          <w:rFonts w:ascii="Times New Roman" w:hAnsi="Times New Roman" w:cs="Times New Roman"/>
          <w:lang w:val="uk-UA"/>
        </w:rPr>
        <w:t>2.11. Основним критерієм якості виконання Робіт Виконавцем є безперебійне</w:t>
      </w:r>
      <w:r w:rsidR="003E7C36">
        <w:rPr>
          <w:rFonts w:ascii="Times New Roman" w:hAnsi="Times New Roman" w:cs="Times New Roman"/>
          <w:lang w:val="uk-UA"/>
        </w:rPr>
        <w:t xml:space="preserve"> належне</w:t>
      </w:r>
      <w:r>
        <w:rPr>
          <w:rFonts w:ascii="Times New Roman" w:hAnsi="Times New Roman" w:cs="Times New Roman"/>
          <w:lang w:val="uk-UA"/>
        </w:rPr>
        <w:t xml:space="preserve"> виконання Робіт в обумовлені ГТЗ строки з використанням справного обладнання Виконавця</w:t>
      </w:r>
      <w:r w:rsidR="003E7C36">
        <w:rPr>
          <w:rFonts w:ascii="Times New Roman" w:hAnsi="Times New Roman" w:cs="Times New Roman"/>
          <w:lang w:val="uk-UA"/>
        </w:rPr>
        <w:t xml:space="preserve"> без опущення Дефектів та/або Непродуктивного часу</w:t>
      </w:r>
      <w:r>
        <w:rPr>
          <w:rFonts w:ascii="Times New Roman" w:hAnsi="Times New Roman" w:cs="Times New Roman"/>
          <w:lang w:val="uk-UA"/>
        </w:rPr>
        <w:t>.</w:t>
      </w:r>
    </w:p>
    <w:p w14:paraId="060B2122" w14:textId="0133A4F1" w:rsidR="007C604A" w:rsidRPr="00897C08" w:rsidRDefault="00EC308D" w:rsidP="00FA2A87">
      <w:pPr>
        <w:spacing w:after="0" w:line="240" w:lineRule="auto"/>
        <w:ind w:firstLine="567"/>
        <w:jc w:val="both"/>
        <w:rPr>
          <w:rFonts w:ascii="Times New Roman" w:hAnsi="Times New Roman" w:cs="Times New Roman"/>
          <w:lang w:val="uk-UA"/>
        </w:rPr>
      </w:pPr>
      <w:r>
        <w:rPr>
          <w:rFonts w:ascii="Times New Roman" w:hAnsi="Times New Roman" w:cs="Times New Roman"/>
          <w:lang w:val="uk-UA"/>
        </w:rPr>
        <w:t>2.1</w:t>
      </w:r>
      <w:r w:rsidR="003E7C36">
        <w:rPr>
          <w:rFonts w:ascii="Times New Roman" w:hAnsi="Times New Roman" w:cs="Times New Roman"/>
          <w:lang w:val="uk-UA"/>
        </w:rPr>
        <w:t>2</w:t>
      </w:r>
      <w:r w:rsidR="007C604A" w:rsidRPr="00897C08">
        <w:rPr>
          <w:rFonts w:ascii="Times New Roman" w:hAnsi="Times New Roman" w:cs="Times New Roman"/>
          <w:lang w:val="uk-UA"/>
        </w:rPr>
        <w:t xml:space="preserve">. У разі виявлення </w:t>
      </w:r>
      <w:r w:rsidR="00DE47A7">
        <w:rPr>
          <w:rFonts w:ascii="Times New Roman" w:hAnsi="Times New Roman" w:cs="Times New Roman"/>
          <w:lang w:val="uk-UA"/>
        </w:rPr>
        <w:t>Дефектів, Непродуктивного часу,</w:t>
      </w:r>
      <w:r w:rsidR="007C604A" w:rsidRPr="00897C08">
        <w:rPr>
          <w:rFonts w:ascii="Times New Roman" w:hAnsi="Times New Roman" w:cs="Times New Roman"/>
          <w:lang w:val="uk-UA"/>
        </w:rPr>
        <w:t xml:space="preserve"> або під час виконання Робіт,</w:t>
      </w:r>
      <w:r w:rsidR="00DE47A7">
        <w:rPr>
          <w:rFonts w:ascii="Times New Roman" w:hAnsi="Times New Roman" w:cs="Times New Roman"/>
          <w:lang w:val="uk-UA"/>
        </w:rPr>
        <w:t xml:space="preserve"> або</w:t>
      </w:r>
      <w:r w:rsidR="007C604A" w:rsidRPr="00897C08">
        <w:rPr>
          <w:rFonts w:ascii="Times New Roman" w:hAnsi="Times New Roman" w:cs="Times New Roman"/>
          <w:lang w:val="uk-UA"/>
        </w:rPr>
        <w:t xml:space="preserve"> при прийманні-передачі виконаних Робіт, в звітних документах, що складаються за результатами виконання Робіт, виявлення неякісних матеріалів та/або обладнання, Сторони складають відповідний </w:t>
      </w:r>
      <w:r w:rsidR="00242B8D" w:rsidRPr="00897C08">
        <w:rPr>
          <w:rFonts w:ascii="Times New Roman" w:hAnsi="Times New Roman" w:cs="Times New Roman"/>
          <w:lang w:val="uk-UA"/>
        </w:rPr>
        <w:t xml:space="preserve">Акт </w:t>
      </w:r>
      <w:r w:rsidR="007C604A" w:rsidRPr="00897C08">
        <w:rPr>
          <w:rFonts w:ascii="Times New Roman" w:hAnsi="Times New Roman" w:cs="Times New Roman"/>
          <w:lang w:val="uk-UA"/>
        </w:rPr>
        <w:t>про виявлені недоліки, в якому зазначають характер недоліків.</w:t>
      </w:r>
    </w:p>
    <w:p w14:paraId="7402D304" w14:textId="7B813277" w:rsidR="007C604A" w:rsidRPr="00897C08" w:rsidRDefault="007C604A" w:rsidP="00FA2A87">
      <w:pPr>
        <w:pStyle w:val="af4"/>
        <w:ind w:firstLine="426"/>
        <w:jc w:val="both"/>
        <w:rPr>
          <w:rFonts w:ascii="Times New Roman" w:hAnsi="Times New Roman"/>
        </w:rPr>
      </w:pPr>
      <w:r w:rsidRPr="00897C08">
        <w:rPr>
          <w:rFonts w:ascii="Times New Roman" w:hAnsi="Times New Roman"/>
        </w:rPr>
        <w:t>У разі відмови або ухилення Виконавця від складання та/або підписання акту про виявлені недоліки протягом 2 (двох) календарних днів з дати виявлення таких недоліків, Замовник має право самостійно скласти зазначений акт</w:t>
      </w:r>
      <w:r w:rsidR="003E7C36">
        <w:rPr>
          <w:rFonts w:ascii="Times New Roman" w:hAnsi="Times New Roman"/>
        </w:rPr>
        <w:t xml:space="preserve"> із залученням </w:t>
      </w:r>
      <w:proofErr w:type="spellStart"/>
      <w:r w:rsidR="003E7C36">
        <w:rPr>
          <w:rFonts w:ascii="Times New Roman" w:hAnsi="Times New Roman"/>
        </w:rPr>
        <w:t>Супервайзера</w:t>
      </w:r>
      <w:proofErr w:type="spellEnd"/>
      <w:r w:rsidR="003E7C36">
        <w:rPr>
          <w:rFonts w:ascii="Times New Roman" w:hAnsi="Times New Roman"/>
        </w:rPr>
        <w:t xml:space="preserve"> та інших осіб, що задіяні до процесу спорудження Свердловини. </w:t>
      </w:r>
      <w:r w:rsidRPr="00897C08">
        <w:rPr>
          <w:rFonts w:ascii="Times New Roman" w:hAnsi="Times New Roman"/>
        </w:rPr>
        <w:t>Виконавець, в разі неявки для складання акту або не підписання його протягом 2 (двох) двох календарних днів з моменту його отримання, буде вважатися таким, що згоден з вимогами Замовника і змістом акту, а акт таким</w:t>
      </w:r>
      <w:r w:rsidR="00DA5EF5" w:rsidRPr="00897C08">
        <w:rPr>
          <w:rFonts w:ascii="Times New Roman" w:hAnsi="Times New Roman"/>
        </w:rPr>
        <w:t>,</w:t>
      </w:r>
      <w:r w:rsidRPr="00897C08">
        <w:rPr>
          <w:rFonts w:ascii="Times New Roman" w:hAnsi="Times New Roman"/>
        </w:rPr>
        <w:t xml:space="preserve"> що є підставою для виконання Виконавцем  своїх зобов’язань по усуненню виявлених недоліків.</w:t>
      </w:r>
    </w:p>
    <w:p w14:paraId="2B662D1A" w14:textId="2F853D48" w:rsidR="007C604A" w:rsidRPr="00897C08" w:rsidRDefault="003E7C36" w:rsidP="00FA2A87">
      <w:pPr>
        <w:pStyle w:val="af4"/>
        <w:ind w:firstLine="426"/>
        <w:jc w:val="both"/>
        <w:rPr>
          <w:rFonts w:ascii="Times New Roman" w:hAnsi="Times New Roman"/>
        </w:rPr>
      </w:pPr>
      <w:r>
        <w:rPr>
          <w:rFonts w:ascii="Times New Roman" w:hAnsi="Times New Roman"/>
        </w:rPr>
        <w:t>Замовник має право також</w:t>
      </w:r>
      <w:r w:rsidRPr="00897C08">
        <w:rPr>
          <w:rFonts w:ascii="Times New Roman" w:hAnsi="Times New Roman"/>
        </w:rPr>
        <w:t xml:space="preserve"> ініціювати проведення незалежної кваліфікованої експертизи.</w:t>
      </w:r>
      <w:r>
        <w:rPr>
          <w:rFonts w:ascii="Times New Roman" w:hAnsi="Times New Roman"/>
        </w:rPr>
        <w:t xml:space="preserve"> </w:t>
      </w:r>
      <w:r w:rsidR="00DA5EF5" w:rsidRPr="00897C08">
        <w:rPr>
          <w:rFonts w:ascii="Times New Roman" w:hAnsi="Times New Roman"/>
        </w:rPr>
        <w:t>У разі одержання Замовником в</w:t>
      </w:r>
      <w:r w:rsidR="007C604A" w:rsidRPr="00897C08">
        <w:rPr>
          <w:rFonts w:ascii="Times New Roman" w:hAnsi="Times New Roman"/>
        </w:rPr>
        <w:t>исновк</w:t>
      </w:r>
      <w:r w:rsidR="00DA5EF5" w:rsidRPr="00897C08">
        <w:rPr>
          <w:rFonts w:ascii="Times New Roman" w:hAnsi="Times New Roman"/>
        </w:rPr>
        <w:t>у</w:t>
      </w:r>
      <w:r w:rsidR="007C604A" w:rsidRPr="00897C08">
        <w:rPr>
          <w:rFonts w:ascii="Times New Roman" w:hAnsi="Times New Roman"/>
        </w:rPr>
        <w:t xml:space="preserve"> незалежної експертизи щодо виявлених недоліків, їх характеру, причин утворення</w:t>
      </w:r>
      <w:r w:rsidR="00DA5EF5" w:rsidRPr="00897C08">
        <w:rPr>
          <w:rFonts w:ascii="Times New Roman" w:hAnsi="Times New Roman"/>
        </w:rPr>
        <w:t>, такий висновок</w:t>
      </w:r>
      <w:r w:rsidR="007C604A" w:rsidRPr="00897C08">
        <w:rPr>
          <w:rFonts w:ascii="Times New Roman" w:hAnsi="Times New Roman"/>
        </w:rPr>
        <w:t xml:space="preserve"> є обов’язковим для </w:t>
      </w:r>
      <w:r w:rsidR="00DA5EF5" w:rsidRPr="00897C08">
        <w:rPr>
          <w:rFonts w:ascii="Times New Roman" w:hAnsi="Times New Roman"/>
        </w:rPr>
        <w:t>Виконавця</w:t>
      </w:r>
      <w:r w:rsidR="006218BA">
        <w:rPr>
          <w:rFonts w:ascii="Times New Roman" w:hAnsi="Times New Roman"/>
        </w:rPr>
        <w:t>, при цьому в</w:t>
      </w:r>
      <w:r w:rsidR="007C604A" w:rsidRPr="00897C08">
        <w:rPr>
          <w:rFonts w:ascii="Times New Roman" w:hAnsi="Times New Roman"/>
        </w:rPr>
        <w:t xml:space="preserve">итрати на проведення експертизи покладаються на </w:t>
      </w:r>
      <w:r w:rsidR="006218BA">
        <w:rPr>
          <w:rFonts w:ascii="Times New Roman" w:hAnsi="Times New Roman"/>
        </w:rPr>
        <w:t>Виконавця</w:t>
      </w:r>
      <w:r w:rsidR="007C604A" w:rsidRPr="00897C08">
        <w:rPr>
          <w:rFonts w:ascii="Times New Roman" w:hAnsi="Times New Roman"/>
        </w:rPr>
        <w:t>.</w:t>
      </w:r>
    </w:p>
    <w:p w14:paraId="09DD009C" w14:textId="77777777" w:rsidR="007C604A" w:rsidRDefault="007C604A" w:rsidP="00FA2A87">
      <w:pPr>
        <w:pStyle w:val="af4"/>
        <w:ind w:firstLine="426"/>
        <w:jc w:val="both"/>
        <w:rPr>
          <w:rFonts w:ascii="Times New Roman" w:hAnsi="Times New Roman"/>
        </w:rPr>
      </w:pPr>
      <w:r w:rsidRPr="00897C08">
        <w:rPr>
          <w:rFonts w:ascii="Times New Roman" w:hAnsi="Times New Roman"/>
        </w:rPr>
        <w:t>У разі якщо дефекти обладнання, матеріалів інших порушень Виконавця в рамках виконання даного Договору доступні для візуального огляду, такі порушення можуть бути зафіксовані за допомогою застосування фото, відео обладнання, в результаті чого, такі фото та/або відеоматеріали будуть мати силу належного доказу та підтвердженням факту порушення.</w:t>
      </w:r>
    </w:p>
    <w:p w14:paraId="69D5C3EB" w14:textId="01C9EA44" w:rsidR="00DE47A7" w:rsidRPr="00897C08" w:rsidRDefault="00DE47A7" w:rsidP="00DE47A7">
      <w:pPr>
        <w:pStyle w:val="af4"/>
        <w:ind w:firstLine="426"/>
        <w:jc w:val="both"/>
        <w:rPr>
          <w:rFonts w:ascii="Times New Roman" w:hAnsi="Times New Roman"/>
        </w:rPr>
      </w:pPr>
      <w:r w:rsidRPr="00897C08">
        <w:rPr>
          <w:rFonts w:ascii="Times New Roman" w:hAnsi="Times New Roman"/>
        </w:rPr>
        <w:t>2.1</w:t>
      </w:r>
      <w:r w:rsidR="003E7C36">
        <w:rPr>
          <w:rFonts w:ascii="Times New Roman" w:hAnsi="Times New Roman"/>
        </w:rPr>
        <w:t>3</w:t>
      </w:r>
      <w:r w:rsidRPr="00897C08">
        <w:rPr>
          <w:rFonts w:ascii="Times New Roman" w:hAnsi="Times New Roman"/>
        </w:rPr>
        <w:t xml:space="preserve">. При виникненні </w:t>
      </w:r>
      <w:r w:rsidR="003E7C36">
        <w:rPr>
          <w:rFonts w:ascii="Times New Roman" w:hAnsi="Times New Roman"/>
        </w:rPr>
        <w:t>Дефектів</w:t>
      </w:r>
      <w:r w:rsidRPr="00897C08">
        <w:rPr>
          <w:rFonts w:ascii="Times New Roman" w:hAnsi="Times New Roman"/>
        </w:rPr>
        <w:t xml:space="preserve"> представник Виконавця повинен негайно повідомити </w:t>
      </w:r>
      <w:proofErr w:type="spellStart"/>
      <w:r>
        <w:rPr>
          <w:rFonts w:ascii="Times New Roman" w:hAnsi="Times New Roman"/>
        </w:rPr>
        <w:t>Супервайзера</w:t>
      </w:r>
      <w:proofErr w:type="spellEnd"/>
      <w:r w:rsidRPr="00DE47A7">
        <w:rPr>
          <w:rFonts w:ascii="Times New Roman" w:hAnsi="Times New Roman"/>
        </w:rPr>
        <w:t xml:space="preserve"> та уповноваженого представника Замовника </w:t>
      </w:r>
      <w:hyperlink r:id="rId13" w:history="1"/>
      <w:r w:rsidRPr="00897C08">
        <w:rPr>
          <w:rFonts w:ascii="Times New Roman" w:hAnsi="Times New Roman"/>
        </w:rPr>
        <w:t xml:space="preserve">та здійснити екстрені заходи, щодо </w:t>
      </w:r>
      <w:r w:rsidR="003E7C36">
        <w:rPr>
          <w:rFonts w:ascii="Times New Roman" w:hAnsi="Times New Roman"/>
        </w:rPr>
        <w:t xml:space="preserve">їх </w:t>
      </w:r>
      <w:r w:rsidRPr="00897C08">
        <w:rPr>
          <w:rFonts w:ascii="Times New Roman" w:hAnsi="Times New Roman"/>
        </w:rPr>
        <w:t xml:space="preserve">усунення. </w:t>
      </w:r>
    </w:p>
    <w:p w14:paraId="25C1D6D8" w14:textId="647C476E" w:rsidR="007C604A" w:rsidRPr="00897C08" w:rsidRDefault="007C604A" w:rsidP="00FA2A87">
      <w:pPr>
        <w:pStyle w:val="af4"/>
        <w:ind w:firstLine="426"/>
        <w:jc w:val="both"/>
        <w:rPr>
          <w:rFonts w:ascii="Times New Roman" w:hAnsi="Times New Roman"/>
        </w:rPr>
      </w:pPr>
      <w:r w:rsidRPr="00897C08">
        <w:rPr>
          <w:rFonts w:ascii="Times New Roman" w:hAnsi="Times New Roman"/>
        </w:rPr>
        <w:t>2.1</w:t>
      </w:r>
      <w:r w:rsidR="003E7C36">
        <w:rPr>
          <w:rFonts w:ascii="Times New Roman" w:hAnsi="Times New Roman"/>
        </w:rPr>
        <w:t>4</w:t>
      </w:r>
      <w:r w:rsidRPr="00897C08">
        <w:rPr>
          <w:rFonts w:ascii="Times New Roman" w:hAnsi="Times New Roman"/>
        </w:rPr>
        <w:t>. Виявлені недоліки в Роботах, звітних документах, що складаються за результатами виконання Робіт підлягають усуненню</w:t>
      </w:r>
      <w:r w:rsidR="00CB1E1A" w:rsidRPr="00897C08">
        <w:rPr>
          <w:rFonts w:ascii="Times New Roman" w:hAnsi="Times New Roman"/>
        </w:rPr>
        <w:t xml:space="preserve"> </w:t>
      </w:r>
      <w:r w:rsidRPr="00897C08">
        <w:rPr>
          <w:rFonts w:ascii="Times New Roman" w:hAnsi="Times New Roman"/>
        </w:rPr>
        <w:t xml:space="preserve">Виконавцем, а неякісні матеріали і обладнання підлягають заміні. </w:t>
      </w:r>
    </w:p>
    <w:p w14:paraId="185BF603" w14:textId="77777777" w:rsidR="007C604A" w:rsidRPr="00897C08" w:rsidRDefault="007C604A" w:rsidP="00FA2A87">
      <w:pPr>
        <w:pStyle w:val="af4"/>
        <w:ind w:firstLine="426"/>
        <w:jc w:val="both"/>
        <w:rPr>
          <w:rFonts w:ascii="Times New Roman" w:hAnsi="Times New Roman"/>
        </w:rPr>
      </w:pPr>
      <w:r w:rsidRPr="00897C08">
        <w:rPr>
          <w:rFonts w:ascii="Times New Roman" w:hAnsi="Times New Roman"/>
        </w:rPr>
        <w:t>Замовник має право вимагати безоплатного виправлення недоліків Робіт Виконавцем, виправити їх самостійно за свій рахунок з правом відшкодування своїх витрат на виправлення недоліків або доручити виправлення недоліків іншим особам за рахунок Виконавця.</w:t>
      </w:r>
    </w:p>
    <w:p w14:paraId="1AF986E4" w14:textId="77777777" w:rsidR="007C604A" w:rsidRPr="00897C08" w:rsidRDefault="007C604A" w:rsidP="00FA2A87">
      <w:pPr>
        <w:pStyle w:val="af4"/>
        <w:ind w:firstLine="426"/>
        <w:jc w:val="both"/>
        <w:rPr>
          <w:rFonts w:ascii="Times New Roman" w:hAnsi="Times New Roman"/>
        </w:rPr>
      </w:pPr>
      <w:r w:rsidRPr="00897C08">
        <w:rPr>
          <w:rFonts w:ascii="Times New Roman" w:hAnsi="Times New Roman"/>
        </w:rPr>
        <w:t>У випадку, якщо усунення недоліків Робіт здійснюється Замовником або іншою залученою ним особою, Виконавець</w:t>
      </w:r>
      <w:r w:rsidR="00CB1E1A" w:rsidRPr="00897C08">
        <w:rPr>
          <w:rFonts w:ascii="Times New Roman" w:hAnsi="Times New Roman"/>
        </w:rPr>
        <w:t xml:space="preserve"> відшкодовує </w:t>
      </w:r>
      <w:r w:rsidRPr="00897C08">
        <w:rPr>
          <w:rFonts w:ascii="Times New Roman" w:hAnsi="Times New Roman"/>
        </w:rPr>
        <w:t xml:space="preserve"> вартість Робіт, а також компенсувати Замовнику його витрати на усунення недоліків.</w:t>
      </w:r>
    </w:p>
    <w:p w14:paraId="71B89C56" w14:textId="67582A02" w:rsidR="000E752F" w:rsidRPr="00897C08" w:rsidRDefault="00AE7F3A" w:rsidP="00FA2A87">
      <w:pPr>
        <w:shd w:val="clear" w:color="auto" w:fill="FFFFFF"/>
        <w:spacing w:after="0" w:line="240" w:lineRule="auto"/>
        <w:ind w:right="62" w:firstLine="425"/>
        <w:jc w:val="both"/>
        <w:rPr>
          <w:rStyle w:val="translation-chunk"/>
          <w:rFonts w:ascii="Times New Roman" w:hAnsi="Times New Roman" w:cs="Times New Roman"/>
          <w:color w:val="222222"/>
          <w:lang w:val="uk-UA"/>
        </w:rPr>
      </w:pPr>
      <w:r w:rsidRPr="00897C08">
        <w:rPr>
          <w:rStyle w:val="translation-chunk"/>
          <w:rFonts w:ascii="Times New Roman" w:hAnsi="Times New Roman" w:cs="Times New Roman"/>
          <w:color w:val="222222"/>
          <w:lang w:val="uk-UA"/>
        </w:rPr>
        <w:t>2.</w:t>
      </w:r>
      <w:r w:rsidR="003E7C36">
        <w:rPr>
          <w:rStyle w:val="translation-chunk"/>
          <w:rFonts w:ascii="Times New Roman" w:hAnsi="Times New Roman" w:cs="Times New Roman"/>
          <w:color w:val="222222"/>
          <w:lang w:val="uk-UA"/>
        </w:rPr>
        <w:t>15</w:t>
      </w:r>
      <w:r w:rsidRPr="00897C08">
        <w:rPr>
          <w:rStyle w:val="translation-chunk"/>
          <w:rFonts w:ascii="Times New Roman" w:hAnsi="Times New Roman" w:cs="Times New Roman"/>
          <w:color w:val="222222"/>
          <w:lang w:val="uk-UA"/>
        </w:rPr>
        <w:t xml:space="preserve">. </w:t>
      </w:r>
      <w:r w:rsidR="00224340" w:rsidRPr="00D42D20">
        <w:rPr>
          <w:rStyle w:val="translation-chunk"/>
          <w:rFonts w:ascii="Times New Roman" w:hAnsi="Times New Roman" w:cs="Times New Roman"/>
          <w:color w:val="222222"/>
          <w:lang w:val="uk-UA"/>
        </w:rPr>
        <w:t>Роботи, які були виконані в межах Непродуктивного часу</w:t>
      </w:r>
      <w:r w:rsidR="00224340">
        <w:rPr>
          <w:rStyle w:val="translation-chunk"/>
          <w:rFonts w:ascii="Times New Roman" w:hAnsi="Times New Roman" w:cs="Times New Roman"/>
          <w:color w:val="222222"/>
          <w:lang w:val="uk-UA"/>
        </w:rPr>
        <w:t>,</w:t>
      </w:r>
      <w:r w:rsidR="00224340" w:rsidRPr="00D42D20">
        <w:rPr>
          <w:rStyle w:val="translation-chunk"/>
          <w:rFonts w:ascii="Times New Roman" w:hAnsi="Times New Roman" w:cs="Times New Roman"/>
          <w:color w:val="222222"/>
          <w:lang w:val="uk-UA"/>
        </w:rPr>
        <w:t xml:space="preserve"> Замовником не оплачуються.</w:t>
      </w:r>
    </w:p>
    <w:p w14:paraId="2E638F1A" w14:textId="11974563" w:rsidR="0098466F" w:rsidRPr="00897C08" w:rsidRDefault="002E7E03" w:rsidP="00FA2A87">
      <w:pPr>
        <w:shd w:val="clear" w:color="auto" w:fill="FFFFFF"/>
        <w:spacing w:after="0" w:line="240" w:lineRule="auto"/>
        <w:ind w:right="62" w:firstLine="425"/>
        <w:jc w:val="both"/>
        <w:rPr>
          <w:rFonts w:ascii="Times New Roman" w:hAnsi="Times New Roman" w:cs="Times New Roman"/>
          <w:color w:val="222222"/>
          <w:lang w:val="uk-UA"/>
        </w:rPr>
      </w:pPr>
      <w:r w:rsidRPr="00897C08">
        <w:rPr>
          <w:rFonts w:ascii="Times New Roman" w:hAnsi="Times New Roman" w:cs="Times New Roman"/>
          <w:color w:val="222222"/>
          <w:lang w:val="uk-UA"/>
        </w:rPr>
        <w:t>2.</w:t>
      </w:r>
      <w:r w:rsidR="003E7C36">
        <w:rPr>
          <w:rFonts w:ascii="Times New Roman" w:hAnsi="Times New Roman" w:cs="Times New Roman"/>
          <w:color w:val="222222"/>
          <w:lang w:val="uk-UA"/>
        </w:rPr>
        <w:t>16</w:t>
      </w:r>
      <w:r w:rsidRPr="00897C08">
        <w:rPr>
          <w:rFonts w:ascii="Times New Roman" w:hAnsi="Times New Roman" w:cs="Times New Roman"/>
          <w:color w:val="222222"/>
          <w:lang w:val="uk-UA"/>
        </w:rPr>
        <w:t xml:space="preserve">. </w:t>
      </w:r>
      <w:r w:rsidR="0098466F" w:rsidRPr="00897C08">
        <w:rPr>
          <w:rFonts w:ascii="Times New Roman" w:hAnsi="Times New Roman" w:cs="Times New Roman"/>
          <w:color w:val="222222"/>
          <w:lang w:val="uk-UA"/>
        </w:rPr>
        <w:t>Всі необхідні повідомлення Сторін пов’язані із виконанням цього Договору надсилаються та повідомляються  одна одній за наступними  реквізитами:</w:t>
      </w:r>
    </w:p>
    <w:p w14:paraId="3C75A8D8" w14:textId="107668D1" w:rsidR="0098466F" w:rsidRPr="00897C08" w:rsidRDefault="0098466F" w:rsidP="00BA0105">
      <w:pPr>
        <w:numPr>
          <w:ilvl w:val="0"/>
          <w:numId w:val="5"/>
        </w:numPr>
        <w:shd w:val="clear" w:color="auto" w:fill="FFFFFF"/>
        <w:spacing w:after="0" w:line="240" w:lineRule="auto"/>
        <w:ind w:right="62"/>
        <w:jc w:val="both"/>
        <w:rPr>
          <w:rFonts w:ascii="Times New Roman" w:hAnsi="Times New Roman" w:cs="Times New Roman"/>
          <w:color w:val="222222"/>
          <w:lang w:val="uk-UA"/>
        </w:rPr>
      </w:pPr>
      <w:r w:rsidRPr="00897C08">
        <w:rPr>
          <w:rFonts w:ascii="Times New Roman" w:hAnsi="Times New Roman" w:cs="Times New Roman"/>
          <w:color w:val="222222"/>
          <w:lang w:val="uk-UA"/>
        </w:rPr>
        <w:t xml:space="preserve">повідомлення, що адресовані  Замовнику чи направлені Замовником – засобами електронного зв’язку, на електронну адресу/ з електронної адреси: </w:t>
      </w:r>
      <w:hyperlink r:id="rId14" w:history="1">
        <w:r w:rsidR="00E93AA8" w:rsidRPr="00897C08">
          <w:rPr>
            <w:rFonts w:ascii="Times New Roman" w:hAnsi="Times New Roman" w:cs="Times New Roman"/>
            <w:color w:val="222222"/>
            <w:lang w:val="uk-UA"/>
          </w:rPr>
          <w:t>ngd-geo@dtek.com</w:t>
        </w:r>
      </w:hyperlink>
      <w:r w:rsidRPr="00897C08">
        <w:rPr>
          <w:rFonts w:ascii="Times New Roman" w:hAnsi="Times New Roman" w:cs="Times New Roman"/>
          <w:color w:val="222222"/>
          <w:lang w:val="uk-UA"/>
        </w:rPr>
        <w:t xml:space="preserve"> та/або ngd-cits@dtek.com; засобами факсимільного зв’язку, </w:t>
      </w:r>
      <w:proofErr w:type="spellStart"/>
      <w:r w:rsidRPr="00897C08">
        <w:rPr>
          <w:rFonts w:ascii="Times New Roman" w:hAnsi="Times New Roman" w:cs="Times New Roman"/>
          <w:color w:val="222222"/>
          <w:lang w:val="uk-UA"/>
        </w:rPr>
        <w:t>тел</w:t>
      </w:r>
      <w:proofErr w:type="spellEnd"/>
      <w:r w:rsidRPr="00897C08">
        <w:rPr>
          <w:rFonts w:ascii="Times New Roman" w:hAnsi="Times New Roman" w:cs="Times New Roman"/>
          <w:color w:val="222222"/>
          <w:lang w:val="uk-UA"/>
        </w:rPr>
        <w:t xml:space="preserve">./факс: </w:t>
      </w:r>
      <w:r w:rsidRPr="00897C08">
        <w:rPr>
          <w:rFonts w:ascii="Times New Roman" w:hAnsi="Times New Roman" w:cs="Times New Roman"/>
          <w:color w:val="222222"/>
          <w:highlight w:val="lightGray"/>
          <w:lang w:val="uk-UA"/>
        </w:rPr>
        <w:t>____________________</w:t>
      </w:r>
      <w:r w:rsidRPr="00897C08">
        <w:rPr>
          <w:rFonts w:ascii="Times New Roman" w:hAnsi="Times New Roman" w:cs="Times New Roman"/>
          <w:color w:val="222222"/>
          <w:lang w:val="uk-UA"/>
        </w:rPr>
        <w:t>.</w:t>
      </w:r>
    </w:p>
    <w:p w14:paraId="73076DF0" w14:textId="402C6F8B" w:rsidR="002E7E03" w:rsidRPr="00897C08" w:rsidRDefault="0098466F" w:rsidP="00BA0105">
      <w:pPr>
        <w:numPr>
          <w:ilvl w:val="0"/>
          <w:numId w:val="5"/>
        </w:numPr>
        <w:shd w:val="clear" w:color="auto" w:fill="FFFFFF"/>
        <w:spacing w:after="0" w:line="240" w:lineRule="auto"/>
        <w:ind w:right="62"/>
        <w:jc w:val="both"/>
        <w:rPr>
          <w:rFonts w:ascii="Times New Roman" w:hAnsi="Times New Roman" w:cs="Times New Roman"/>
          <w:color w:val="222222"/>
          <w:lang w:val="uk-UA"/>
        </w:rPr>
      </w:pPr>
      <w:r w:rsidRPr="00897C08">
        <w:rPr>
          <w:rFonts w:ascii="Times New Roman" w:hAnsi="Times New Roman" w:cs="Times New Roman"/>
          <w:color w:val="222222"/>
          <w:lang w:val="uk-UA"/>
        </w:rPr>
        <w:lastRenderedPageBreak/>
        <w:t xml:space="preserve">повідомлення, що адресовані Виконавцю – </w:t>
      </w:r>
      <w:r w:rsidR="0021648B" w:rsidRPr="00897C08">
        <w:rPr>
          <w:rFonts w:ascii="Times New Roman" w:hAnsi="Times New Roman" w:cs="Times New Roman"/>
          <w:color w:val="222222"/>
          <w:lang w:val="uk-UA"/>
        </w:rPr>
        <w:t>засобами електронного зв’язку, на електронну адресу/ з електронної адреси</w:t>
      </w:r>
      <w:r w:rsidRPr="00897C08">
        <w:rPr>
          <w:rFonts w:ascii="Times New Roman" w:hAnsi="Times New Roman" w:cs="Times New Roman"/>
          <w:color w:val="222222"/>
          <w:lang w:val="uk-UA"/>
        </w:rPr>
        <w:t xml:space="preserve">: </w:t>
      </w:r>
      <w:r w:rsidRPr="00897C08">
        <w:rPr>
          <w:rFonts w:ascii="Times New Roman" w:hAnsi="Times New Roman" w:cs="Times New Roman"/>
          <w:color w:val="222222"/>
          <w:highlight w:val="lightGray"/>
          <w:lang w:val="uk-UA"/>
        </w:rPr>
        <w:t>__________________</w:t>
      </w:r>
      <w:r w:rsidRPr="00897C08">
        <w:rPr>
          <w:rFonts w:ascii="Times New Roman" w:hAnsi="Times New Roman" w:cs="Times New Roman"/>
          <w:color w:val="222222"/>
          <w:lang w:val="uk-UA"/>
        </w:rPr>
        <w:t xml:space="preserve">; засобами факсимільного зв’язку, </w:t>
      </w:r>
      <w:proofErr w:type="spellStart"/>
      <w:r w:rsidRPr="00897C08">
        <w:rPr>
          <w:rFonts w:ascii="Times New Roman" w:hAnsi="Times New Roman" w:cs="Times New Roman"/>
          <w:color w:val="222222"/>
          <w:lang w:val="uk-UA"/>
        </w:rPr>
        <w:t>тел</w:t>
      </w:r>
      <w:proofErr w:type="spellEnd"/>
      <w:r w:rsidRPr="00897C08">
        <w:rPr>
          <w:rFonts w:ascii="Times New Roman" w:hAnsi="Times New Roman" w:cs="Times New Roman"/>
          <w:color w:val="222222"/>
          <w:lang w:val="uk-UA"/>
        </w:rPr>
        <w:t xml:space="preserve">/факс: </w:t>
      </w:r>
      <w:r w:rsidRPr="00897C08">
        <w:rPr>
          <w:rFonts w:ascii="Times New Roman" w:hAnsi="Times New Roman" w:cs="Times New Roman"/>
          <w:color w:val="222222"/>
          <w:highlight w:val="lightGray"/>
          <w:lang w:val="uk-UA"/>
        </w:rPr>
        <w:t>____________________</w:t>
      </w:r>
      <w:r w:rsidRPr="00897C08">
        <w:rPr>
          <w:rFonts w:ascii="Times New Roman" w:hAnsi="Times New Roman" w:cs="Times New Roman"/>
          <w:color w:val="222222"/>
          <w:lang w:val="uk-UA"/>
        </w:rPr>
        <w:t>.</w:t>
      </w:r>
    </w:p>
    <w:p w14:paraId="7F1195B5" w14:textId="6771B8EC" w:rsidR="002E7E03" w:rsidRPr="00897C08" w:rsidRDefault="002E7E03" w:rsidP="00FA2A87">
      <w:pPr>
        <w:shd w:val="clear" w:color="auto" w:fill="FFFFFF"/>
        <w:spacing w:after="0" w:line="240" w:lineRule="auto"/>
        <w:ind w:right="62" w:firstLine="425"/>
        <w:jc w:val="both"/>
        <w:rPr>
          <w:rFonts w:ascii="Times New Roman" w:hAnsi="Times New Roman" w:cs="Times New Roman"/>
          <w:color w:val="222222"/>
          <w:lang w:val="uk-UA"/>
        </w:rPr>
      </w:pPr>
      <w:r w:rsidRPr="00897C08">
        <w:rPr>
          <w:rFonts w:ascii="Times New Roman" w:hAnsi="Times New Roman" w:cs="Times New Roman"/>
          <w:color w:val="222222"/>
          <w:lang w:val="uk-UA"/>
        </w:rPr>
        <w:t>2.</w:t>
      </w:r>
      <w:r w:rsidR="00102298">
        <w:rPr>
          <w:rFonts w:ascii="Times New Roman" w:hAnsi="Times New Roman" w:cs="Times New Roman"/>
          <w:color w:val="222222"/>
          <w:lang w:val="uk-UA"/>
        </w:rPr>
        <w:t>17</w:t>
      </w:r>
      <w:r w:rsidRPr="00897C08">
        <w:rPr>
          <w:rFonts w:ascii="Times New Roman" w:hAnsi="Times New Roman" w:cs="Times New Roman"/>
          <w:color w:val="222222"/>
          <w:lang w:val="uk-UA"/>
        </w:rPr>
        <w:t xml:space="preserve">. </w:t>
      </w:r>
      <w:r w:rsidR="0021648B" w:rsidRPr="00897C08">
        <w:rPr>
          <w:rFonts w:ascii="Times New Roman" w:hAnsi="Times New Roman" w:cs="Times New Roman"/>
          <w:color w:val="222222"/>
          <w:lang w:val="uk-UA"/>
        </w:rPr>
        <w:t>Повідомлення, направлені Сторонами одна одній засобами електронного чи факсимільного зв’язку в порядку, визначеному  п.п.2.</w:t>
      </w:r>
      <w:r w:rsidR="00102298">
        <w:rPr>
          <w:rFonts w:ascii="Times New Roman" w:hAnsi="Times New Roman" w:cs="Times New Roman"/>
          <w:color w:val="222222"/>
          <w:lang w:val="uk-UA"/>
        </w:rPr>
        <w:t>16</w:t>
      </w:r>
      <w:r w:rsidR="0021648B" w:rsidRPr="00897C08">
        <w:rPr>
          <w:rFonts w:ascii="Times New Roman" w:hAnsi="Times New Roman" w:cs="Times New Roman"/>
          <w:color w:val="222222"/>
          <w:lang w:val="uk-UA"/>
        </w:rPr>
        <w:t xml:space="preserve"> Договору, матимуть юридичну силу офіційних письмових повідомлень та будуть вважатися належною підставою для виникнення відповідних юридичних наслідків, прав, обов’язків Сторін. Сторона має право направити повідомлення, пов’язане з виконанням цього Договору, а на вимогу будь-якої Сторони інша Сторона зобов’язана продублювати повідомлення, направлене в порядку передбаченому п.п.2.</w:t>
      </w:r>
      <w:r w:rsidR="00102298">
        <w:rPr>
          <w:rFonts w:ascii="Times New Roman" w:hAnsi="Times New Roman" w:cs="Times New Roman"/>
          <w:color w:val="222222"/>
          <w:lang w:val="uk-UA"/>
        </w:rPr>
        <w:t>16</w:t>
      </w:r>
      <w:r w:rsidR="0021648B" w:rsidRPr="00897C08">
        <w:rPr>
          <w:rFonts w:ascii="Times New Roman" w:hAnsi="Times New Roman" w:cs="Times New Roman"/>
          <w:color w:val="222222"/>
          <w:lang w:val="uk-UA"/>
        </w:rPr>
        <w:t xml:space="preserve"> Договору, засобами поштового зв’язку (рекомендованим або цінним листом) або за допомогою служби кур’єрської доставки чи вручити особисто за реквізитами, вказаними в розділ 15 цього Договору.</w:t>
      </w:r>
    </w:p>
    <w:p w14:paraId="60A934F7" w14:textId="2F9D0167" w:rsidR="002E7E03" w:rsidRPr="00897C08" w:rsidRDefault="002E7E03" w:rsidP="00FA2A87">
      <w:pPr>
        <w:shd w:val="clear" w:color="auto" w:fill="FFFFFF"/>
        <w:spacing w:after="0" w:line="240" w:lineRule="auto"/>
        <w:ind w:right="62" w:firstLine="425"/>
        <w:jc w:val="both"/>
        <w:rPr>
          <w:rFonts w:ascii="Times New Roman" w:hAnsi="Times New Roman" w:cs="Times New Roman"/>
          <w:color w:val="222222"/>
          <w:lang w:val="uk-UA"/>
        </w:rPr>
      </w:pPr>
      <w:r w:rsidRPr="00897C08">
        <w:rPr>
          <w:rFonts w:ascii="Times New Roman" w:hAnsi="Times New Roman" w:cs="Times New Roman"/>
          <w:color w:val="222222"/>
          <w:lang w:val="uk-UA"/>
        </w:rPr>
        <w:t>2.</w:t>
      </w:r>
      <w:r w:rsidR="00102298">
        <w:rPr>
          <w:rFonts w:ascii="Times New Roman" w:hAnsi="Times New Roman" w:cs="Times New Roman"/>
          <w:color w:val="222222"/>
          <w:lang w:val="uk-UA"/>
        </w:rPr>
        <w:t>18</w:t>
      </w:r>
      <w:r w:rsidRPr="00897C08">
        <w:rPr>
          <w:rFonts w:ascii="Times New Roman" w:hAnsi="Times New Roman" w:cs="Times New Roman"/>
          <w:color w:val="222222"/>
          <w:lang w:val="uk-UA"/>
        </w:rPr>
        <w:t xml:space="preserve"> У випадку надзвичайної терміновості повідомлення Сторін, пов’язані із виконанням цього Договору, можуть направлятися засобами мобільного зв’язку з обов’язковим дублюванням повідомлення протягом 24 годин одним із засобів, передбачених п. </w:t>
      </w:r>
      <w:r w:rsidR="0021648B" w:rsidRPr="00897C08">
        <w:rPr>
          <w:rFonts w:ascii="Times New Roman" w:hAnsi="Times New Roman" w:cs="Times New Roman"/>
          <w:color w:val="222222"/>
          <w:lang w:val="uk-UA"/>
        </w:rPr>
        <w:t>2</w:t>
      </w:r>
      <w:r w:rsidRPr="00897C08">
        <w:rPr>
          <w:rFonts w:ascii="Times New Roman" w:hAnsi="Times New Roman" w:cs="Times New Roman"/>
          <w:color w:val="222222"/>
          <w:lang w:val="uk-UA"/>
        </w:rPr>
        <w:t>.</w:t>
      </w:r>
      <w:r w:rsidR="00102298">
        <w:rPr>
          <w:rFonts w:ascii="Times New Roman" w:hAnsi="Times New Roman" w:cs="Times New Roman"/>
          <w:color w:val="222222"/>
          <w:lang w:val="uk-UA"/>
        </w:rPr>
        <w:t>16</w:t>
      </w:r>
      <w:r w:rsidRPr="00897C08">
        <w:rPr>
          <w:rFonts w:ascii="Times New Roman" w:hAnsi="Times New Roman" w:cs="Times New Roman"/>
          <w:color w:val="222222"/>
          <w:lang w:val="uk-UA"/>
        </w:rPr>
        <w:t xml:space="preserve"> Договору:</w:t>
      </w:r>
    </w:p>
    <w:p w14:paraId="5661DD71" w14:textId="77777777" w:rsidR="002E7E03" w:rsidRPr="00897C08" w:rsidRDefault="002E7E03" w:rsidP="00FA2A87">
      <w:pPr>
        <w:shd w:val="clear" w:color="auto" w:fill="FFFFFF"/>
        <w:spacing w:after="0" w:line="240" w:lineRule="auto"/>
        <w:ind w:right="62" w:firstLine="425"/>
        <w:jc w:val="both"/>
        <w:rPr>
          <w:rFonts w:ascii="Times New Roman" w:hAnsi="Times New Roman" w:cs="Times New Roman"/>
          <w:color w:val="222222"/>
          <w:lang w:val="uk-UA"/>
        </w:rPr>
      </w:pPr>
      <w:r w:rsidRPr="00897C08">
        <w:rPr>
          <w:rFonts w:ascii="Times New Roman" w:hAnsi="Times New Roman" w:cs="Times New Roman"/>
          <w:color w:val="222222"/>
          <w:lang w:val="uk-UA"/>
        </w:rPr>
        <w:t xml:space="preserve">Замовнику за номером: </w:t>
      </w:r>
      <w:r w:rsidRPr="00897C08">
        <w:rPr>
          <w:rFonts w:ascii="Times New Roman" w:hAnsi="Times New Roman" w:cs="Times New Roman"/>
          <w:color w:val="222222"/>
          <w:highlight w:val="lightGray"/>
          <w:lang w:val="uk-UA"/>
        </w:rPr>
        <w:t>____________________</w:t>
      </w:r>
      <w:r w:rsidRPr="00897C08">
        <w:rPr>
          <w:rFonts w:ascii="Times New Roman" w:hAnsi="Times New Roman" w:cs="Times New Roman"/>
          <w:color w:val="222222"/>
          <w:lang w:val="uk-UA"/>
        </w:rPr>
        <w:t>; а також у диспетчерську службу Замовника за допомогою мобільного зв'язку за номером +38 050 326 25 82.</w:t>
      </w:r>
    </w:p>
    <w:p w14:paraId="03791F9B" w14:textId="72773FB9" w:rsidR="002E7E03" w:rsidRPr="00897C08" w:rsidRDefault="0021648B" w:rsidP="00FA2A87">
      <w:pPr>
        <w:shd w:val="clear" w:color="auto" w:fill="FFFFFF"/>
        <w:spacing w:after="0" w:line="240" w:lineRule="auto"/>
        <w:ind w:right="62" w:firstLine="425"/>
        <w:jc w:val="both"/>
        <w:rPr>
          <w:rFonts w:ascii="Times New Roman" w:hAnsi="Times New Roman" w:cs="Times New Roman"/>
          <w:color w:val="222222"/>
          <w:lang w:val="uk-UA"/>
        </w:rPr>
      </w:pPr>
      <w:r w:rsidRPr="00897C08">
        <w:rPr>
          <w:rFonts w:ascii="Times New Roman" w:hAnsi="Times New Roman" w:cs="Times New Roman"/>
          <w:color w:val="222222"/>
          <w:lang w:val="uk-UA"/>
        </w:rPr>
        <w:t>Виконавцю</w:t>
      </w:r>
      <w:r w:rsidR="002E7E03" w:rsidRPr="00897C08">
        <w:rPr>
          <w:rFonts w:ascii="Times New Roman" w:hAnsi="Times New Roman" w:cs="Times New Roman"/>
          <w:color w:val="222222"/>
          <w:lang w:val="uk-UA"/>
        </w:rPr>
        <w:t xml:space="preserve"> за номером: </w:t>
      </w:r>
      <w:r w:rsidR="002E7E03" w:rsidRPr="0094220F">
        <w:rPr>
          <w:rFonts w:ascii="Times New Roman" w:hAnsi="Times New Roman" w:cs="Times New Roman"/>
          <w:color w:val="222222"/>
          <w:highlight w:val="lightGray"/>
          <w:lang w:val="uk-UA"/>
        </w:rPr>
        <w:t>___________________</w:t>
      </w:r>
      <w:r w:rsidR="002E7E03" w:rsidRPr="00897C08">
        <w:rPr>
          <w:rFonts w:ascii="Times New Roman" w:hAnsi="Times New Roman" w:cs="Times New Roman"/>
          <w:color w:val="222222"/>
          <w:lang w:val="uk-UA"/>
        </w:rPr>
        <w:t>.</w:t>
      </w:r>
    </w:p>
    <w:p w14:paraId="52528255" w14:textId="77777777" w:rsidR="000E752F" w:rsidRPr="00897C08" w:rsidRDefault="000E752F" w:rsidP="00FA2A87">
      <w:pPr>
        <w:shd w:val="clear" w:color="auto" w:fill="FFFFFF"/>
        <w:spacing w:after="0" w:line="240" w:lineRule="auto"/>
        <w:ind w:right="62" w:firstLine="425"/>
        <w:jc w:val="both"/>
        <w:rPr>
          <w:rStyle w:val="translation-chunk"/>
          <w:rFonts w:ascii="Times New Roman" w:hAnsi="Times New Roman" w:cs="Times New Roman"/>
          <w:color w:val="222222"/>
          <w:lang w:val="uk-UA"/>
        </w:rPr>
      </w:pPr>
    </w:p>
    <w:p w14:paraId="425ED0B8" w14:textId="77777777" w:rsidR="000E752F" w:rsidRPr="00897C08" w:rsidRDefault="00AE7F3A" w:rsidP="00FA2A87">
      <w:pPr>
        <w:spacing w:after="0" w:line="240" w:lineRule="auto"/>
        <w:jc w:val="center"/>
        <w:rPr>
          <w:rFonts w:ascii="Times New Roman" w:hAnsi="Times New Roman" w:cs="Times New Roman"/>
          <w:b/>
          <w:lang w:val="uk-UA"/>
        </w:rPr>
      </w:pPr>
      <w:r w:rsidRPr="00897C08">
        <w:rPr>
          <w:rFonts w:ascii="Times New Roman" w:hAnsi="Times New Roman" w:cs="Times New Roman"/>
          <w:b/>
          <w:lang w:val="uk-UA"/>
        </w:rPr>
        <w:t>3. ЗОБОВ'ЯЗАННЯ ТА ПРАВА ЗАМОВНИКА</w:t>
      </w:r>
    </w:p>
    <w:p w14:paraId="4A79F484" w14:textId="77777777" w:rsidR="00C64398" w:rsidRPr="00897C08" w:rsidRDefault="00C64398" w:rsidP="00FA2A87">
      <w:pPr>
        <w:spacing w:after="0" w:line="240" w:lineRule="auto"/>
        <w:jc w:val="center"/>
        <w:rPr>
          <w:rFonts w:ascii="Times New Roman" w:hAnsi="Times New Roman" w:cs="Times New Roman"/>
          <w:b/>
          <w:lang w:val="uk-UA"/>
        </w:rPr>
      </w:pPr>
    </w:p>
    <w:p w14:paraId="43A64558" w14:textId="77777777" w:rsidR="00C64398" w:rsidRPr="00897C08" w:rsidRDefault="00C64398" w:rsidP="00FA2A87">
      <w:pPr>
        <w:pStyle w:val="af4"/>
        <w:ind w:firstLine="567"/>
        <w:rPr>
          <w:rFonts w:ascii="Times New Roman" w:hAnsi="Times New Roman"/>
        </w:rPr>
      </w:pPr>
      <w:r w:rsidRPr="00897C08">
        <w:rPr>
          <w:rFonts w:ascii="Times New Roman" w:hAnsi="Times New Roman"/>
          <w:b/>
        </w:rPr>
        <w:t>3.1. Замовник зобов’язаний</w:t>
      </w:r>
      <w:r w:rsidRPr="00897C08">
        <w:rPr>
          <w:rFonts w:ascii="Times New Roman" w:hAnsi="Times New Roman"/>
        </w:rPr>
        <w:t>:</w:t>
      </w:r>
    </w:p>
    <w:p w14:paraId="4042EA37" w14:textId="64D08435" w:rsidR="000E752F" w:rsidRDefault="00AE7F3A" w:rsidP="00FA2A87">
      <w:pPr>
        <w:pStyle w:val="af4"/>
        <w:ind w:firstLine="426"/>
        <w:jc w:val="both"/>
        <w:rPr>
          <w:rFonts w:ascii="Times New Roman" w:hAnsi="Times New Roman"/>
        </w:rPr>
      </w:pPr>
      <w:r w:rsidRPr="00897C08">
        <w:rPr>
          <w:rFonts w:ascii="Times New Roman" w:hAnsi="Times New Roman"/>
        </w:rPr>
        <w:t>3.1</w:t>
      </w:r>
      <w:r w:rsidR="00C64398" w:rsidRPr="00897C08">
        <w:rPr>
          <w:rFonts w:ascii="Times New Roman" w:hAnsi="Times New Roman"/>
        </w:rPr>
        <w:t>.1</w:t>
      </w:r>
      <w:r w:rsidRPr="00897C08">
        <w:rPr>
          <w:rFonts w:ascii="Times New Roman" w:hAnsi="Times New Roman"/>
        </w:rPr>
        <w:t xml:space="preserve">. Забезпечити в процесі </w:t>
      </w:r>
      <w:r w:rsidR="00224340">
        <w:rPr>
          <w:rFonts w:ascii="Times New Roman" w:hAnsi="Times New Roman"/>
        </w:rPr>
        <w:t>виконання</w:t>
      </w:r>
      <w:r w:rsidRPr="00897C08">
        <w:rPr>
          <w:rFonts w:ascii="Times New Roman" w:hAnsi="Times New Roman"/>
        </w:rPr>
        <w:t xml:space="preserve"> </w:t>
      </w:r>
      <w:r w:rsidR="00C64398" w:rsidRPr="00897C08">
        <w:rPr>
          <w:rFonts w:ascii="Times New Roman" w:hAnsi="Times New Roman"/>
        </w:rPr>
        <w:t xml:space="preserve"> Робіт </w:t>
      </w:r>
      <w:r w:rsidRPr="00897C08">
        <w:rPr>
          <w:rFonts w:ascii="Times New Roman" w:hAnsi="Times New Roman"/>
        </w:rPr>
        <w:t xml:space="preserve">на </w:t>
      </w:r>
      <w:r w:rsidR="00C64398" w:rsidRPr="00897C08">
        <w:rPr>
          <w:rFonts w:ascii="Times New Roman" w:hAnsi="Times New Roman"/>
        </w:rPr>
        <w:t xml:space="preserve">Свердловині </w:t>
      </w:r>
      <w:r w:rsidRPr="00897C08">
        <w:rPr>
          <w:rFonts w:ascii="Times New Roman" w:hAnsi="Times New Roman"/>
        </w:rPr>
        <w:t xml:space="preserve">присутність бурової вахти і відповідального представника (геолога, технолога, начальника бурової, бурового майстра і </w:t>
      </w:r>
      <w:proofErr w:type="spellStart"/>
      <w:r w:rsidRPr="00897C08">
        <w:rPr>
          <w:rFonts w:ascii="Times New Roman" w:hAnsi="Times New Roman"/>
        </w:rPr>
        <w:t>т.п</w:t>
      </w:r>
      <w:proofErr w:type="spellEnd"/>
      <w:r w:rsidRPr="00897C08">
        <w:rPr>
          <w:rFonts w:ascii="Times New Roman" w:hAnsi="Times New Roman"/>
        </w:rPr>
        <w:t>.)</w:t>
      </w:r>
      <w:r w:rsidR="00102298">
        <w:rPr>
          <w:rFonts w:ascii="Times New Roman" w:hAnsi="Times New Roman"/>
        </w:rPr>
        <w:t>.</w:t>
      </w:r>
    </w:p>
    <w:p w14:paraId="6833C0ED" w14:textId="1CCDFAE8" w:rsidR="00102298" w:rsidRPr="00897C08" w:rsidRDefault="00102298" w:rsidP="00FA2A87">
      <w:pPr>
        <w:pStyle w:val="af4"/>
        <w:ind w:firstLine="426"/>
        <w:jc w:val="both"/>
        <w:rPr>
          <w:rFonts w:ascii="Times New Roman" w:hAnsi="Times New Roman"/>
        </w:rPr>
      </w:pPr>
      <w:r>
        <w:rPr>
          <w:rFonts w:ascii="Times New Roman" w:hAnsi="Times New Roman"/>
        </w:rPr>
        <w:t>3.1.2. Забезпечити в</w:t>
      </w:r>
      <w:r w:rsidRPr="003D1A89">
        <w:rPr>
          <w:rFonts w:ascii="Times New Roman" w:hAnsi="Times New Roman"/>
        </w:rPr>
        <w:t xml:space="preserve">иконання безпосередньо свердловинних робіт та </w:t>
      </w:r>
      <w:proofErr w:type="spellStart"/>
      <w:r w:rsidRPr="003D1A89">
        <w:rPr>
          <w:rFonts w:ascii="Times New Roman" w:hAnsi="Times New Roman"/>
        </w:rPr>
        <w:t>супервайзингу</w:t>
      </w:r>
      <w:proofErr w:type="spellEnd"/>
      <w:r w:rsidRPr="003D1A89">
        <w:rPr>
          <w:rFonts w:ascii="Times New Roman" w:hAnsi="Times New Roman"/>
        </w:rPr>
        <w:t xml:space="preserve"> ВСП</w:t>
      </w:r>
      <w:r>
        <w:rPr>
          <w:rFonts w:ascii="Times New Roman" w:hAnsi="Times New Roman"/>
        </w:rPr>
        <w:t>.</w:t>
      </w:r>
    </w:p>
    <w:p w14:paraId="6220147F" w14:textId="3EBB2A50" w:rsidR="000E752F" w:rsidRPr="00897C08" w:rsidRDefault="00AE7F3A" w:rsidP="00FA2A87">
      <w:pPr>
        <w:pStyle w:val="af4"/>
        <w:ind w:firstLine="426"/>
        <w:jc w:val="both"/>
        <w:rPr>
          <w:rFonts w:ascii="Times New Roman" w:hAnsi="Times New Roman"/>
        </w:rPr>
      </w:pPr>
      <w:r w:rsidRPr="00897C08">
        <w:rPr>
          <w:rFonts w:ascii="Times New Roman" w:hAnsi="Times New Roman"/>
        </w:rPr>
        <w:t>3.</w:t>
      </w:r>
      <w:r w:rsidR="00C64398" w:rsidRPr="00897C08">
        <w:rPr>
          <w:rFonts w:ascii="Times New Roman" w:hAnsi="Times New Roman"/>
        </w:rPr>
        <w:t>1.</w:t>
      </w:r>
      <w:r w:rsidR="00102298">
        <w:rPr>
          <w:rFonts w:ascii="Times New Roman" w:hAnsi="Times New Roman"/>
        </w:rPr>
        <w:t>3</w:t>
      </w:r>
      <w:r w:rsidR="00C64398" w:rsidRPr="00897C08">
        <w:rPr>
          <w:rFonts w:ascii="Times New Roman" w:hAnsi="Times New Roman"/>
        </w:rPr>
        <w:t>.</w:t>
      </w:r>
      <w:r w:rsidRPr="00897C08">
        <w:rPr>
          <w:rFonts w:ascii="Times New Roman" w:hAnsi="Times New Roman"/>
        </w:rPr>
        <w:t xml:space="preserve"> Проводити оплату виконаних робіт згідно </w:t>
      </w:r>
      <w:r w:rsidR="00C64398" w:rsidRPr="00897C08">
        <w:rPr>
          <w:rFonts w:ascii="Times New Roman" w:hAnsi="Times New Roman"/>
        </w:rPr>
        <w:t xml:space="preserve">Актів </w:t>
      </w:r>
      <w:r w:rsidRPr="00897C08">
        <w:rPr>
          <w:rFonts w:ascii="Times New Roman" w:hAnsi="Times New Roman"/>
        </w:rPr>
        <w:t xml:space="preserve">приймання-передачі робіт, підписаних без зауважень уповноваженими представниками Сторін, шляхом перерахування коштів на рахунок </w:t>
      </w:r>
      <w:r w:rsidR="005322EB" w:rsidRPr="00897C08">
        <w:rPr>
          <w:rFonts w:ascii="Times New Roman" w:hAnsi="Times New Roman"/>
        </w:rPr>
        <w:t>Виконавця</w:t>
      </w:r>
      <w:r w:rsidRPr="00897C08">
        <w:rPr>
          <w:rFonts w:ascii="Times New Roman" w:hAnsi="Times New Roman"/>
        </w:rPr>
        <w:t xml:space="preserve">, в порядку та на умовах зазначених в Договорі. </w:t>
      </w:r>
    </w:p>
    <w:p w14:paraId="03BF4826" w14:textId="77777777" w:rsidR="000E752F" w:rsidRPr="00897C08" w:rsidRDefault="00AE7F3A" w:rsidP="00FA2A87">
      <w:pPr>
        <w:pStyle w:val="af4"/>
        <w:ind w:firstLine="567"/>
        <w:jc w:val="both"/>
        <w:rPr>
          <w:rFonts w:ascii="Times New Roman" w:hAnsi="Times New Roman"/>
          <w:b/>
        </w:rPr>
      </w:pPr>
      <w:r w:rsidRPr="00897C08">
        <w:rPr>
          <w:rFonts w:ascii="Times New Roman" w:hAnsi="Times New Roman"/>
          <w:b/>
        </w:rPr>
        <w:t>3</w:t>
      </w:r>
      <w:r w:rsidR="001C1C33" w:rsidRPr="00897C08">
        <w:rPr>
          <w:rFonts w:ascii="Times New Roman" w:hAnsi="Times New Roman"/>
          <w:b/>
        </w:rPr>
        <w:t>.</w:t>
      </w:r>
      <w:r w:rsidR="00C64398" w:rsidRPr="00897C08">
        <w:rPr>
          <w:rFonts w:ascii="Times New Roman" w:hAnsi="Times New Roman"/>
          <w:b/>
        </w:rPr>
        <w:t>2</w:t>
      </w:r>
      <w:r w:rsidRPr="00897C08">
        <w:rPr>
          <w:rFonts w:ascii="Times New Roman" w:hAnsi="Times New Roman"/>
          <w:b/>
        </w:rPr>
        <w:t>. Замовник має право:</w:t>
      </w:r>
    </w:p>
    <w:p w14:paraId="5C3F7E85" w14:textId="5777E54D" w:rsidR="000E752F" w:rsidRPr="00897C08" w:rsidRDefault="00AE7F3A" w:rsidP="00FA2A87">
      <w:pPr>
        <w:pStyle w:val="af4"/>
        <w:ind w:firstLine="426"/>
        <w:jc w:val="both"/>
        <w:rPr>
          <w:rFonts w:ascii="Times New Roman" w:hAnsi="Times New Roman"/>
        </w:rPr>
      </w:pPr>
      <w:r w:rsidRPr="00897C08">
        <w:rPr>
          <w:rFonts w:ascii="Times New Roman" w:hAnsi="Times New Roman"/>
        </w:rPr>
        <w:t>3.</w:t>
      </w:r>
      <w:r w:rsidR="00C64398" w:rsidRPr="00897C08">
        <w:rPr>
          <w:rFonts w:ascii="Times New Roman" w:hAnsi="Times New Roman"/>
        </w:rPr>
        <w:t>2</w:t>
      </w:r>
      <w:r w:rsidRPr="00897C08">
        <w:rPr>
          <w:rFonts w:ascii="Times New Roman" w:hAnsi="Times New Roman"/>
        </w:rPr>
        <w:t xml:space="preserve">.1. </w:t>
      </w:r>
      <w:r w:rsidR="00C64398" w:rsidRPr="00897C08">
        <w:rPr>
          <w:rFonts w:ascii="Times New Roman" w:hAnsi="Times New Roman"/>
        </w:rPr>
        <w:t>У</w:t>
      </w:r>
      <w:r w:rsidRPr="00897C08">
        <w:rPr>
          <w:rFonts w:ascii="Times New Roman" w:hAnsi="Times New Roman"/>
        </w:rPr>
        <w:t xml:space="preserve"> разі </w:t>
      </w:r>
      <w:r w:rsidR="00224340">
        <w:rPr>
          <w:rFonts w:ascii="Times New Roman" w:hAnsi="Times New Roman"/>
        </w:rPr>
        <w:t>виконання</w:t>
      </w:r>
      <w:r w:rsidRPr="00897C08">
        <w:rPr>
          <w:rFonts w:ascii="Times New Roman" w:hAnsi="Times New Roman"/>
        </w:rPr>
        <w:t xml:space="preserve"> </w:t>
      </w:r>
      <w:r w:rsidR="00C64398" w:rsidRPr="00897C08">
        <w:rPr>
          <w:rFonts w:ascii="Times New Roman" w:hAnsi="Times New Roman"/>
        </w:rPr>
        <w:t xml:space="preserve">Робіт </w:t>
      </w:r>
      <w:r w:rsidRPr="00897C08">
        <w:rPr>
          <w:rFonts w:ascii="Times New Roman" w:hAnsi="Times New Roman"/>
        </w:rPr>
        <w:t>з порушенням вимог цього Договору,</w:t>
      </w:r>
      <w:r w:rsidR="00F77E65">
        <w:rPr>
          <w:rFonts w:ascii="Times New Roman" w:hAnsi="Times New Roman"/>
        </w:rPr>
        <w:t xml:space="preserve"> додатків до нього,</w:t>
      </w:r>
      <w:r w:rsidRPr="00897C08">
        <w:rPr>
          <w:rFonts w:ascii="Times New Roman" w:hAnsi="Times New Roman"/>
        </w:rPr>
        <w:t xml:space="preserve"> </w:t>
      </w:r>
      <w:r w:rsidR="00C64398" w:rsidRPr="00897C08">
        <w:rPr>
          <w:rFonts w:ascii="Times New Roman" w:hAnsi="Times New Roman"/>
        </w:rPr>
        <w:t>нормативних документів і стандартів на виконання Робіт, у тому числі</w:t>
      </w:r>
      <w:r w:rsidRPr="00897C08">
        <w:rPr>
          <w:rFonts w:ascii="Times New Roman" w:hAnsi="Times New Roman"/>
        </w:rPr>
        <w:t xml:space="preserve"> </w:t>
      </w:r>
      <w:r w:rsidR="00D90720">
        <w:rPr>
          <w:rFonts w:ascii="Times New Roman" w:hAnsi="Times New Roman"/>
        </w:rPr>
        <w:t>ПБНГП</w:t>
      </w:r>
      <w:r w:rsidRPr="006218BA">
        <w:rPr>
          <w:rFonts w:ascii="Times New Roman" w:hAnsi="Times New Roman"/>
        </w:rPr>
        <w:t xml:space="preserve">, «Геофізичні дослідження та роботи у нафтогазових свердловинах. Загальні вимоги та правила проведення», </w:t>
      </w:r>
      <w:r w:rsidR="00953B2A" w:rsidRPr="006218BA">
        <w:rPr>
          <w:rFonts w:ascii="Times New Roman" w:hAnsi="Times New Roman"/>
        </w:rPr>
        <w:t xml:space="preserve">«Вимог до </w:t>
      </w:r>
      <w:r w:rsidR="00336CF2" w:rsidRPr="006218BA">
        <w:rPr>
          <w:rFonts w:ascii="Times New Roman" w:hAnsi="Times New Roman"/>
        </w:rPr>
        <w:t>Підрядника</w:t>
      </w:r>
      <w:r w:rsidR="00953B2A" w:rsidRPr="006218BA">
        <w:rPr>
          <w:rFonts w:ascii="Times New Roman" w:hAnsi="Times New Roman"/>
        </w:rPr>
        <w:t xml:space="preserve"> в галузі охорони праці, промислової безпеки, а також у галузі охорони</w:t>
      </w:r>
      <w:r w:rsidR="00953B2A" w:rsidRPr="00897C08">
        <w:rPr>
          <w:rFonts w:ascii="Times New Roman" w:hAnsi="Times New Roman"/>
        </w:rPr>
        <w:t xml:space="preserve"> навколишнього середовища», «Положення про організацію безпечного виконання робіт на діючому об’єкті двома та більше структурними підрозділами, а також сторонніми організаціями», Стандарту «Золоті правила безпеки праці»,</w:t>
      </w:r>
      <w:r w:rsidRPr="00897C08">
        <w:rPr>
          <w:rFonts w:ascii="Times New Roman" w:hAnsi="Times New Roman"/>
        </w:rPr>
        <w:t xml:space="preserve"> </w:t>
      </w:r>
      <w:r w:rsidR="00F77E65">
        <w:rPr>
          <w:rFonts w:ascii="Times New Roman" w:hAnsi="Times New Roman"/>
        </w:rPr>
        <w:t>що вказані в п. 4.1.</w:t>
      </w:r>
      <w:r w:rsidR="0011702B">
        <w:rPr>
          <w:rFonts w:ascii="Times New Roman" w:hAnsi="Times New Roman"/>
        </w:rPr>
        <w:t>29</w:t>
      </w:r>
      <w:r w:rsidR="00F77E65">
        <w:rPr>
          <w:rFonts w:ascii="Times New Roman" w:hAnsi="Times New Roman"/>
        </w:rPr>
        <w:t xml:space="preserve"> цього Договору</w:t>
      </w:r>
      <w:r w:rsidRPr="00897C08">
        <w:rPr>
          <w:rFonts w:ascii="Times New Roman" w:hAnsi="Times New Roman"/>
        </w:rPr>
        <w:t>:</w:t>
      </w:r>
    </w:p>
    <w:p w14:paraId="0AE58E4F" w14:textId="77777777" w:rsidR="000E752F" w:rsidRPr="00897C08" w:rsidRDefault="00AE7F3A" w:rsidP="00FA2A87">
      <w:pPr>
        <w:pStyle w:val="af4"/>
        <w:ind w:firstLine="567"/>
        <w:jc w:val="both"/>
        <w:rPr>
          <w:rFonts w:ascii="Times New Roman" w:hAnsi="Times New Roman"/>
        </w:rPr>
      </w:pPr>
      <w:r w:rsidRPr="00897C08">
        <w:rPr>
          <w:rFonts w:ascii="Times New Roman" w:hAnsi="Times New Roman"/>
        </w:rPr>
        <w:t xml:space="preserve">-  зупиняти виконання </w:t>
      </w:r>
      <w:r w:rsidR="001C1C33" w:rsidRPr="00897C08">
        <w:rPr>
          <w:rFonts w:ascii="Times New Roman" w:hAnsi="Times New Roman"/>
        </w:rPr>
        <w:t>Робіт</w:t>
      </w:r>
      <w:r w:rsidRPr="00897C08">
        <w:rPr>
          <w:rFonts w:ascii="Times New Roman" w:hAnsi="Times New Roman"/>
        </w:rPr>
        <w:t>;</w:t>
      </w:r>
    </w:p>
    <w:p w14:paraId="239125F2" w14:textId="77777777" w:rsidR="000E752F" w:rsidRPr="00897C08" w:rsidRDefault="00AE7F3A" w:rsidP="00FA2A87">
      <w:pPr>
        <w:pStyle w:val="af4"/>
        <w:ind w:firstLine="567"/>
        <w:jc w:val="both"/>
        <w:rPr>
          <w:rFonts w:ascii="Times New Roman" w:hAnsi="Times New Roman"/>
        </w:rPr>
      </w:pPr>
      <w:r w:rsidRPr="00897C08">
        <w:rPr>
          <w:rFonts w:ascii="Times New Roman" w:hAnsi="Times New Roman"/>
        </w:rPr>
        <w:t xml:space="preserve">-  вимагати зниження ціни </w:t>
      </w:r>
      <w:r w:rsidR="001C1C33" w:rsidRPr="00897C08">
        <w:rPr>
          <w:rFonts w:ascii="Times New Roman" w:hAnsi="Times New Roman"/>
        </w:rPr>
        <w:t>Робіт</w:t>
      </w:r>
      <w:r w:rsidRPr="00897C08">
        <w:rPr>
          <w:rFonts w:ascii="Times New Roman" w:hAnsi="Times New Roman"/>
        </w:rPr>
        <w:t>;</w:t>
      </w:r>
    </w:p>
    <w:p w14:paraId="12698611" w14:textId="4D71AC67" w:rsidR="000E752F" w:rsidRPr="00897C08" w:rsidRDefault="00B57427" w:rsidP="00FA2A87">
      <w:pPr>
        <w:pStyle w:val="af4"/>
        <w:ind w:firstLine="567"/>
        <w:jc w:val="both"/>
        <w:rPr>
          <w:rFonts w:ascii="Times New Roman" w:hAnsi="Times New Roman"/>
        </w:rPr>
      </w:pPr>
      <w:r>
        <w:rPr>
          <w:rFonts w:ascii="Times New Roman" w:hAnsi="Times New Roman"/>
        </w:rPr>
        <w:t>-  розірвати даний Договір</w:t>
      </w:r>
      <w:r w:rsidR="00C23DF5" w:rsidRPr="00C23DF5">
        <w:rPr>
          <w:rFonts w:ascii="Times New Roman" w:hAnsi="Times New Roman"/>
          <w:lang w:val="ru-RU"/>
        </w:rPr>
        <w:t xml:space="preserve"> </w:t>
      </w:r>
      <w:r w:rsidR="00C23DF5" w:rsidRPr="00897C08">
        <w:rPr>
          <w:rFonts w:ascii="Times New Roman" w:hAnsi="Times New Roman"/>
        </w:rPr>
        <w:t>в передбаченому ним порядку</w:t>
      </w:r>
      <w:r w:rsidR="00AE7F3A" w:rsidRPr="00897C08">
        <w:rPr>
          <w:rFonts w:ascii="Times New Roman" w:hAnsi="Times New Roman"/>
        </w:rPr>
        <w:t xml:space="preserve">; </w:t>
      </w:r>
    </w:p>
    <w:p w14:paraId="7548E2C9" w14:textId="009FFF39" w:rsidR="000E752F" w:rsidRPr="00897C08" w:rsidRDefault="00AE7F3A" w:rsidP="00FA2A87">
      <w:pPr>
        <w:pStyle w:val="af4"/>
        <w:ind w:firstLine="567"/>
        <w:jc w:val="both"/>
        <w:rPr>
          <w:rFonts w:ascii="Times New Roman" w:hAnsi="Times New Roman"/>
        </w:rPr>
      </w:pPr>
      <w:r w:rsidRPr="00897C08">
        <w:rPr>
          <w:rFonts w:ascii="Times New Roman" w:hAnsi="Times New Roman"/>
        </w:rPr>
        <w:t xml:space="preserve">- </w:t>
      </w:r>
      <w:r w:rsidR="005E1313" w:rsidRPr="00897C08">
        <w:rPr>
          <w:rFonts w:ascii="Times New Roman" w:hAnsi="Times New Roman"/>
        </w:rPr>
        <w:t xml:space="preserve">стягнути штраф у випадках та в розмірі, передбачених Договором, </w:t>
      </w:r>
      <w:r w:rsidR="005E1313">
        <w:rPr>
          <w:rFonts w:ascii="Times New Roman" w:hAnsi="Times New Roman"/>
        </w:rPr>
        <w:t>Ш</w:t>
      </w:r>
      <w:r w:rsidR="005E1313" w:rsidRPr="00897C08">
        <w:rPr>
          <w:rFonts w:ascii="Times New Roman" w:hAnsi="Times New Roman"/>
        </w:rPr>
        <w:t>калою штрафних санкцій, що є додатком №</w:t>
      </w:r>
      <w:r w:rsidR="00DB077E">
        <w:rPr>
          <w:rFonts w:ascii="Times New Roman" w:hAnsi="Times New Roman"/>
        </w:rPr>
        <w:t>3</w:t>
      </w:r>
      <w:r w:rsidR="005E1313" w:rsidRPr="00897C08">
        <w:rPr>
          <w:rFonts w:ascii="Times New Roman" w:hAnsi="Times New Roman"/>
        </w:rPr>
        <w:t xml:space="preserve"> до </w:t>
      </w:r>
      <w:r w:rsidR="005E1313">
        <w:rPr>
          <w:rFonts w:ascii="Times New Roman" w:hAnsi="Times New Roman"/>
        </w:rPr>
        <w:t>цього Договору</w:t>
      </w:r>
      <w:r w:rsidRPr="00897C08">
        <w:rPr>
          <w:rFonts w:ascii="Times New Roman" w:hAnsi="Times New Roman"/>
        </w:rPr>
        <w:t>;</w:t>
      </w:r>
    </w:p>
    <w:p w14:paraId="08312419" w14:textId="77777777" w:rsidR="000E752F" w:rsidRPr="00897C08" w:rsidRDefault="00AE7F3A" w:rsidP="00FA2A87">
      <w:pPr>
        <w:pStyle w:val="af4"/>
        <w:ind w:firstLine="567"/>
        <w:jc w:val="both"/>
        <w:rPr>
          <w:rFonts w:ascii="Times New Roman" w:hAnsi="Times New Roman"/>
        </w:rPr>
      </w:pPr>
      <w:r w:rsidRPr="00897C08">
        <w:rPr>
          <w:rFonts w:ascii="Times New Roman" w:hAnsi="Times New Roman"/>
        </w:rPr>
        <w:t>- стягнути збитки понесені в результаті порушень</w:t>
      </w:r>
      <w:r w:rsidR="001C1C33" w:rsidRPr="00897C08">
        <w:rPr>
          <w:rFonts w:ascii="Times New Roman" w:hAnsi="Times New Roman"/>
        </w:rPr>
        <w:t xml:space="preserve"> умов </w:t>
      </w:r>
      <w:r w:rsidRPr="00897C08">
        <w:rPr>
          <w:rFonts w:ascii="Times New Roman" w:hAnsi="Times New Roman"/>
        </w:rPr>
        <w:t xml:space="preserve"> Договору;</w:t>
      </w:r>
    </w:p>
    <w:p w14:paraId="604275EC" w14:textId="77777777" w:rsidR="000E752F" w:rsidRPr="00897C08" w:rsidRDefault="00AE7F3A" w:rsidP="00FA2A87">
      <w:pPr>
        <w:pStyle w:val="af4"/>
        <w:ind w:firstLine="426"/>
        <w:jc w:val="both"/>
        <w:rPr>
          <w:rFonts w:ascii="Times New Roman" w:hAnsi="Times New Roman"/>
        </w:rPr>
      </w:pPr>
      <w:r w:rsidRPr="00897C08">
        <w:rPr>
          <w:rFonts w:ascii="Times New Roman" w:hAnsi="Times New Roman"/>
        </w:rPr>
        <w:t>3.</w:t>
      </w:r>
      <w:r w:rsidR="00C64398" w:rsidRPr="00897C08">
        <w:rPr>
          <w:rFonts w:ascii="Times New Roman" w:hAnsi="Times New Roman"/>
        </w:rPr>
        <w:t>2.</w:t>
      </w:r>
      <w:r w:rsidRPr="00897C08">
        <w:rPr>
          <w:rFonts w:ascii="Times New Roman" w:hAnsi="Times New Roman"/>
        </w:rPr>
        <w:t xml:space="preserve">2. </w:t>
      </w:r>
      <w:r w:rsidR="00C64398" w:rsidRPr="00897C08">
        <w:rPr>
          <w:rFonts w:ascii="Times New Roman" w:hAnsi="Times New Roman"/>
        </w:rPr>
        <w:t xml:space="preserve">Здійснювати </w:t>
      </w:r>
      <w:r w:rsidRPr="00897C08">
        <w:rPr>
          <w:rFonts w:ascii="Times New Roman" w:hAnsi="Times New Roman"/>
        </w:rPr>
        <w:t xml:space="preserve">у будь-який час, не втручаючись у господарську діяльність </w:t>
      </w:r>
      <w:r w:rsidR="005322EB" w:rsidRPr="00897C08">
        <w:rPr>
          <w:rFonts w:ascii="Times New Roman" w:hAnsi="Times New Roman"/>
        </w:rPr>
        <w:t>Виконавця</w:t>
      </w:r>
      <w:r w:rsidRPr="00897C08">
        <w:rPr>
          <w:rFonts w:ascii="Times New Roman" w:hAnsi="Times New Roman"/>
        </w:rPr>
        <w:t>, технічний нагляд і контроль за ходом, якістю, вартістю та обсягами виконання Робіт;</w:t>
      </w:r>
    </w:p>
    <w:p w14:paraId="70B2CA54" w14:textId="7E4F9B4D" w:rsidR="000E752F" w:rsidRPr="00897C08" w:rsidRDefault="00AE7F3A" w:rsidP="00FA2A87">
      <w:pPr>
        <w:pStyle w:val="af4"/>
        <w:ind w:firstLine="426"/>
        <w:jc w:val="both"/>
        <w:rPr>
          <w:rFonts w:ascii="Times New Roman" w:hAnsi="Times New Roman"/>
        </w:rPr>
      </w:pPr>
      <w:r w:rsidRPr="00897C08">
        <w:rPr>
          <w:rFonts w:ascii="Times New Roman" w:hAnsi="Times New Roman"/>
        </w:rPr>
        <w:t>3.</w:t>
      </w:r>
      <w:r w:rsidR="00C64398" w:rsidRPr="00897C08">
        <w:rPr>
          <w:rFonts w:ascii="Times New Roman" w:hAnsi="Times New Roman"/>
        </w:rPr>
        <w:t>2</w:t>
      </w:r>
      <w:r w:rsidRPr="00897C08">
        <w:rPr>
          <w:rFonts w:ascii="Times New Roman" w:hAnsi="Times New Roman"/>
        </w:rPr>
        <w:t xml:space="preserve">.3. </w:t>
      </w:r>
      <w:r w:rsidR="001C1C33" w:rsidRPr="00897C08">
        <w:rPr>
          <w:rFonts w:ascii="Times New Roman" w:hAnsi="Times New Roman"/>
        </w:rPr>
        <w:t xml:space="preserve">Одноосібно </w:t>
      </w:r>
      <w:r w:rsidRPr="00897C08">
        <w:rPr>
          <w:rFonts w:ascii="Times New Roman" w:hAnsi="Times New Roman"/>
        </w:rPr>
        <w:t xml:space="preserve">вносити зміни у обсяги та характер Робіт до їх початку або під час виконання без погодження із </w:t>
      </w:r>
      <w:r w:rsidR="005322EB" w:rsidRPr="00897C08">
        <w:rPr>
          <w:rFonts w:ascii="Times New Roman" w:hAnsi="Times New Roman"/>
        </w:rPr>
        <w:t>Виконавцем</w:t>
      </w:r>
      <w:r w:rsidRPr="00897C08">
        <w:rPr>
          <w:rFonts w:ascii="Times New Roman" w:hAnsi="Times New Roman"/>
        </w:rPr>
        <w:t xml:space="preserve">, з наступним повідомленням </w:t>
      </w:r>
      <w:r w:rsidR="005322EB" w:rsidRPr="00897C08">
        <w:rPr>
          <w:rFonts w:ascii="Times New Roman" w:hAnsi="Times New Roman"/>
        </w:rPr>
        <w:t>Виконавця</w:t>
      </w:r>
      <w:r w:rsidRPr="00897C08">
        <w:rPr>
          <w:rFonts w:ascii="Times New Roman" w:hAnsi="Times New Roman"/>
        </w:rPr>
        <w:t xml:space="preserve">. В цьому випадку Сторони повинні </w:t>
      </w:r>
      <w:proofErr w:type="spellStart"/>
      <w:r w:rsidRPr="00897C08">
        <w:rPr>
          <w:rFonts w:ascii="Times New Roman" w:hAnsi="Times New Roman"/>
        </w:rPr>
        <w:t>внести</w:t>
      </w:r>
      <w:proofErr w:type="spellEnd"/>
      <w:r w:rsidRPr="00897C08">
        <w:rPr>
          <w:rFonts w:ascii="Times New Roman" w:hAnsi="Times New Roman"/>
        </w:rPr>
        <w:t xml:space="preserve"> відповідні зміни до Договору  шляхом укладення</w:t>
      </w:r>
      <w:r w:rsidR="00C07549" w:rsidRPr="00897C08">
        <w:rPr>
          <w:rFonts w:ascii="Times New Roman" w:hAnsi="Times New Roman"/>
        </w:rPr>
        <w:t xml:space="preserve"> Додаткової угоди.</w:t>
      </w:r>
      <w:r w:rsidRPr="00897C08">
        <w:rPr>
          <w:rFonts w:ascii="Times New Roman" w:hAnsi="Times New Roman"/>
        </w:rPr>
        <w:t xml:space="preserve"> У випадку відмови </w:t>
      </w:r>
      <w:r w:rsidR="005322EB" w:rsidRPr="00897C08">
        <w:rPr>
          <w:rFonts w:ascii="Times New Roman" w:hAnsi="Times New Roman"/>
        </w:rPr>
        <w:t>Виконавця</w:t>
      </w:r>
      <w:r w:rsidRPr="00897C08">
        <w:rPr>
          <w:rFonts w:ascii="Times New Roman" w:hAnsi="Times New Roman"/>
        </w:rPr>
        <w:t xml:space="preserve"> від укладення </w:t>
      </w:r>
      <w:r w:rsidR="00C07549" w:rsidRPr="00897C08">
        <w:rPr>
          <w:rFonts w:ascii="Times New Roman" w:hAnsi="Times New Roman"/>
        </w:rPr>
        <w:t xml:space="preserve">Додаткової </w:t>
      </w:r>
      <w:r w:rsidRPr="00897C08">
        <w:rPr>
          <w:rFonts w:ascii="Times New Roman" w:hAnsi="Times New Roman"/>
        </w:rPr>
        <w:t>угоди Замовник має право на власний розсуд:</w:t>
      </w:r>
    </w:p>
    <w:p w14:paraId="1608F26D" w14:textId="148047C7" w:rsidR="000E752F" w:rsidRPr="00897C08" w:rsidRDefault="00AE7F3A" w:rsidP="00BA0105">
      <w:pPr>
        <w:pStyle w:val="af4"/>
        <w:numPr>
          <w:ilvl w:val="0"/>
          <w:numId w:val="1"/>
        </w:numPr>
        <w:ind w:left="709" w:hanging="283"/>
        <w:jc w:val="both"/>
        <w:rPr>
          <w:rFonts w:ascii="Times New Roman" w:hAnsi="Times New Roman"/>
        </w:rPr>
      </w:pPr>
      <w:r w:rsidRPr="00897C08">
        <w:rPr>
          <w:rFonts w:ascii="Times New Roman" w:hAnsi="Times New Roman"/>
        </w:rPr>
        <w:t xml:space="preserve">відмовитись </w:t>
      </w:r>
      <w:r w:rsidR="001C1C33" w:rsidRPr="00897C08">
        <w:rPr>
          <w:rFonts w:ascii="Times New Roman" w:hAnsi="Times New Roman"/>
        </w:rPr>
        <w:t xml:space="preserve">в </w:t>
      </w:r>
      <w:proofErr w:type="spellStart"/>
      <w:r w:rsidR="001C1C33" w:rsidRPr="00897C08">
        <w:rPr>
          <w:rFonts w:ascii="Times New Roman" w:hAnsi="Times New Roman"/>
          <w:lang w:val="ru-RU"/>
        </w:rPr>
        <w:t>односторонньому</w:t>
      </w:r>
      <w:proofErr w:type="spellEnd"/>
      <w:r w:rsidR="001C1C33" w:rsidRPr="00897C08">
        <w:rPr>
          <w:rFonts w:ascii="Times New Roman" w:hAnsi="Times New Roman"/>
          <w:lang w:val="ru-RU"/>
        </w:rPr>
        <w:t xml:space="preserve"> порядку </w:t>
      </w:r>
      <w:r w:rsidRPr="00897C08">
        <w:rPr>
          <w:rFonts w:ascii="Times New Roman" w:hAnsi="Times New Roman"/>
        </w:rPr>
        <w:t xml:space="preserve">від цього Договору, сплативши </w:t>
      </w:r>
      <w:r w:rsidR="001C1C33" w:rsidRPr="00897C08">
        <w:rPr>
          <w:rFonts w:ascii="Times New Roman" w:hAnsi="Times New Roman"/>
        </w:rPr>
        <w:t xml:space="preserve">Виконавцю </w:t>
      </w:r>
      <w:r w:rsidRPr="00897C08">
        <w:rPr>
          <w:rFonts w:ascii="Times New Roman" w:hAnsi="Times New Roman"/>
        </w:rPr>
        <w:t>кошти за фактично виконані Роботи та придбані ним за власний рахунок та використані матеріали;</w:t>
      </w:r>
    </w:p>
    <w:p w14:paraId="70490774" w14:textId="184E5378" w:rsidR="000E752F" w:rsidRPr="00897C08" w:rsidRDefault="00AE7F3A" w:rsidP="00BA0105">
      <w:pPr>
        <w:pStyle w:val="af4"/>
        <w:numPr>
          <w:ilvl w:val="0"/>
          <w:numId w:val="1"/>
        </w:numPr>
        <w:ind w:left="709" w:hanging="283"/>
        <w:jc w:val="both"/>
        <w:rPr>
          <w:rFonts w:ascii="Times New Roman" w:hAnsi="Times New Roman"/>
        </w:rPr>
      </w:pPr>
      <w:r w:rsidRPr="00897C08">
        <w:rPr>
          <w:rFonts w:ascii="Times New Roman" w:hAnsi="Times New Roman"/>
        </w:rPr>
        <w:t xml:space="preserve">доручити виконання відповідної частини Робіт іншій особі. Якщо в такому випадку обсяг Робіт, який повинен виконати </w:t>
      </w:r>
      <w:r w:rsidR="005322EB" w:rsidRPr="00897C08">
        <w:rPr>
          <w:rFonts w:ascii="Times New Roman" w:hAnsi="Times New Roman"/>
        </w:rPr>
        <w:t>Виконавець</w:t>
      </w:r>
      <w:r w:rsidRPr="00897C08">
        <w:rPr>
          <w:rFonts w:ascii="Times New Roman" w:hAnsi="Times New Roman"/>
        </w:rPr>
        <w:t xml:space="preserve"> на підставі цього Договору, буде зменшено, їх вартість підлягає відповідному зменшенню</w:t>
      </w:r>
      <w:r w:rsidR="001C1C33" w:rsidRPr="00897C08">
        <w:rPr>
          <w:rFonts w:ascii="Times New Roman" w:hAnsi="Times New Roman"/>
        </w:rPr>
        <w:t>.</w:t>
      </w:r>
    </w:p>
    <w:p w14:paraId="3CAFCE66" w14:textId="63DFC40A" w:rsidR="00502249" w:rsidRPr="00897C08" w:rsidRDefault="00AE7F3A" w:rsidP="00FA2A87">
      <w:pPr>
        <w:pStyle w:val="af4"/>
        <w:ind w:firstLine="426"/>
        <w:jc w:val="both"/>
        <w:rPr>
          <w:rFonts w:ascii="Times New Roman" w:hAnsi="Times New Roman"/>
        </w:rPr>
      </w:pPr>
      <w:r w:rsidRPr="00897C08">
        <w:rPr>
          <w:rFonts w:ascii="Times New Roman" w:hAnsi="Times New Roman"/>
        </w:rPr>
        <w:t>3.</w:t>
      </w:r>
      <w:r w:rsidR="00C64398" w:rsidRPr="00897C08">
        <w:rPr>
          <w:rFonts w:ascii="Times New Roman" w:hAnsi="Times New Roman"/>
        </w:rPr>
        <w:t>2</w:t>
      </w:r>
      <w:r w:rsidRPr="00897C08">
        <w:rPr>
          <w:rFonts w:ascii="Times New Roman" w:hAnsi="Times New Roman"/>
        </w:rPr>
        <w:t xml:space="preserve">.4. </w:t>
      </w:r>
      <w:r w:rsidR="001C1C33" w:rsidRPr="00897C08">
        <w:rPr>
          <w:rFonts w:ascii="Times New Roman" w:hAnsi="Times New Roman"/>
        </w:rPr>
        <w:t xml:space="preserve">Відмовитись в односторонньому порядку </w:t>
      </w:r>
      <w:r w:rsidRPr="00897C08">
        <w:rPr>
          <w:rFonts w:ascii="Times New Roman" w:hAnsi="Times New Roman"/>
        </w:rPr>
        <w:t>від цього Договору</w:t>
      </w:r>
      <w:r w:rsidR="00AB1715" w:rsidRPr="00897C08">
        <w:rPr>
          <w:rFonts w:ascii="Times New Roman" w:hAnsi="Times New Roman"/>
        </w:rPr>
        <w:t xml:space="preserve"> (розірвати Договір)</w:t>
      </w:r>
      <w:r w:rsidRPr="00897C08">
        <w:rPr>
          <w:rFonts w:ascii="Times New Roman" w:hAnsi="Times New Roman"/>
        </w:rPr>
        <w:t xml:space="preserve">  і вимагати відшкодування збитків, якщо </w:t>
      </w:r>
      <w:r w:rsidR="005322EB" w:rsidRPr="00897C08">
        <w:rPr>
          <w:rFonts w:ascii="Times New Roman" w:hAnsi="Times New Roman"/>
        </w:rPr>
        <w:t>Виконавець</w:t>
      </w:r>
      <w:r w:rsidRPr="00897C08">
        <w:rPr>
          <w:rFonts w:ascii="Times New Roman" w:hAnsi="Times New Roman"/>
        </w:rPr>
        <w:t xml:space="preserve"> не приступає своєчасно до виконання цього Договору або виконує Роботу настільки повільно, що закінчення її в строк з належним результатом стає очевидно неможливим. </w:t>
      </w:r>
    </w:p>
    <w:p w14:paraId="3F8DF034" w14:textId="5AD54C9D" w:rsidR="000E752F" w:rsidRPr="00897C08" w:rsidRDefault="00AE7F3A" w:rsidP="00FA2A87">
      <w:pPr>
        <w:pStyle w:val="af4"/>
        <w:ind w:firstLine="426"/>
        <w:jc w:val="both"/>
        <w:rPr>
          <w:rFonts w:ascii="Times New Roman" w:hAnsi="Times New Roman"/>
        </w:rPr>
      </w:pPr>
      <w:r w:rsidRPr="00897C08">
        <w:rPr>
          <w:rFonts w:ascii="Times New Roman" w:hAnsi="Times New Roman"/>
        </w:rPr>
        <w:t>3.</w:t>
      </w:r>
      <w:r w:rsidR="00C64398" w:rsidRPr="00897C08">
        <w:rPr>
          <w:rFonts w:ascii="Times New Roman" w:hAnsi="Times New Roman"/>
        </w:rPr>
        <w:t>2</w:t>
      </w:r>
      <w:r w:rsidRPr="00897C08">
        <w:rPr>
          <w:rFonts w:ascii="Times New Roman" w:hAnsi="Times New Roman"/>
        </w:rPr>
        <w:t xml:space="preserve">.5. </w:t>
      </w:r>
      <w:r w:rsidR="001C1C33" w:rsidRPr="00897C08">
        <w:rPr>
          <w:rFonts w:ascii="Times New Roman" w:hAnsi="Times New Roman"/>
        </w:rPr>
        <w:t>Застосувати</w:t>
      </w:r>
      <w:r w:rsidR="001C1C33" w:rsidRPr="00897C08">
        <w:rPr>
          <w:rFonts w:ascii="Times New Roman" w:eastAsia="Times New Roman" w:hAnsi="Times New Roman"/>
          <w:bCs/>
          <w:lang w:eastAsia="uk-UA"/>
        </w:rPr>
        <w:t xml:space="preserve"> </w:t>
      </w:r>
      <w:r w:rsidRPr="00897C08">
        <w:rPr>
          <w:rFonts w:ascii="Times New Roman" w:hAnsi="Times New Roman"/>
        </w:rPr>
        <w:t>умови п. 3.</w:t>
      </w:r>
      <w:r w:rsidR="001C1C33" w:rsidRPr="00897C08">
        <w:rPr>
          <w:rFonts w:ascii="Times New Roman" w:hAnsi="Times New Roman"/>
        </w:rPr>
        <w:t>2</w:t>
      </w:r>
      <w:r w:rsidRPr="00897C08">
        <w:rPr>
          <w:rFonts w:ascii="Times New Roman" w:hAnsi="Times New Roman"/>
        </w:rPr>
        <w:t xml:space="preserve">.4. також  у випадках, коли час усування </w:t>
      </w:r>
      <w:r w:rsidR="005322EB" w:rsidRPr="00897C08">
        <w:rPr>
          <w:rFonts w:ascii="Times New Roman" w:hAnsi="Times New Roman"/>
        </w:rPr>
        <w:t>Виконавцем</w:t>
      </w:r>
      <w:r w:rsidRPr="00897C08">
        <w:rPr>
          <w:rFonts w:ascii="Times New Roman" w:hAnsi="Times New Roman"/>
        </w:rPr>
        <w:t xml:space="preserve"> виявлених недоліків/відступів у Роботі становить більше ніж три календарні дні. Перебіг такого строку починається </w:t>
      </w:r>
      <w:r w:rsidRPr="00897C08">
        <w:rPr>
          <w:rFonts w:ascii="Times New Roman" w:hAnsi="Times New Roman"/>
        </w:rPr>
        <w:lastRenderedPageBreak/>
        <w:t xml:space="preserve">з дати складання Сторонами відповідного акту виявлених недоліків робіт, а у разі ухилення </w:t>
      </w:r>
      <w:r w:rsidR="005322EB" w:rsidRPr="00897C08">
        <w:rPr>
          <w:rFonts w:ascii="Times New Roman" w:hAnsi="Times New Roman"/>
        </w:rPr>
        <w:t>Виконавця</w:t>
      </w:r>
      <w:r w:rsidRPr="00897C08">
        <w:rPr>
          <w:rFonts w:ascii="Times New Roman" w:hAnsi="Times New Roman"/>
        </w:rPr>
        <w:t xml:space="preserve"> від складання такого акту - з дати його одержання від Замовника</w:t>
      </w:r>
      <w:r w:rsidR="001C1C33" w:rsidRPr="00897C08">
        <w:rPr>
          <w:rFonts w:ascii="Times New Roman" w:hAnsi="Times New Roman"/>
        </w:rPr>
        <w:t>.</w:t>
      </w:r>
    </w:p>
    <w:p w14:paraId="4344C9DD" w14:textId="19CC079F" w:rsidR="000E752F" w:rsidRPr="00897C08" w:rsidRDefault="00AE7F3A" w:rsidP="00FA2A87">
      <w:pPr>
        <w:pStyle w:val="af4"/>
        <w:shd w:val="clear" w:color="auto" w:fill="FFFFFF" w:themeFill="background1"/>
        <w:ind w:firstLine="426"/>
        <w:jc w:val="both"/>
        <w:rPr>
          <w:rFonts w:ascii="Times New Roman" w:hAnsi="Times New Roman"/>
        </w:rPr>
      </w:pPr>
      <w:r w:rsidRPr="00897C08">
        <w:rPr>
          <w:rFonts w:ascii="Times New Roman" w:hAnsi="Times New Roman"/>
        </w:rPr>
        <w:t>3.</w:t>
      </w:r>
      <w:r w:rsidR="00C64398" w:rsidRPr="00897C08">
        <w:rPr>
          <w:rFonts w:ascii="Times New Roman" w:hAnsi="Times New Roman"/>
        </w:rPr>
        <w:t>2</w:t>
      </w:r>
      <w:r w:rsidRPr="00897C08">
        <w:rPr>
          <w:rFonts w:ascii="Times New Roman" w:hAnsi="Times New Roman"/>
        </w:rPr>
        <w:t xml:space="preserve">.6. </w:t>
      </w:r>
      <w:r w:rsidR="001C1C33" w:rsidRPr="00897C08">
        <w:rPr>
          <w:rFonts w:ascii="Times New Roman" w:hAnsi="Times New Roman"/>
        </w:rPr>
        <w:t xml:space="preserve">Доручити </w:t>
      </w:r>
      <w:r w:rsidRPr="00897C08">
        <w:rPr>
          <w:rFonts w:ascii="Times New Roman" w:hAnsi="Times New Roman"/>
        </w:rPr>
        <w:t xml:space="preserve">виправлення недоліків у Роботах або їх виконання належним чином іншій особі за рахунок </w:t>
      </w:r>
      <w:r w:rsidR="005322EB" w:rsidRPr="00897C08">
        <w:rPr>
          <w:rFonts w:ascii="Times New Roman" w:hAnsi="Times New Roman"/>
        </w:rPr>
        <w:t>Виконавця</w:t>
      </w:r>
      <w:r w:rsidRPr="00897C08">
        <w:rPr>
          <w:rFonts w:ascii="Times New Roman" w:hAnsi="Times New Roman"/>
        </w:rPr>
        <w:t xml:space="preserve">, у зв’язку з чим </w:t>
      </w:r>
      <w:r w:rsidR="005322EB" w:rsidRPr="00897C08">
        <w:rPr>
          <w:rFonts w:ascii="Times New Roman" w:hAnsi="Times New Roman"/>
        </w:rPr>
        <w:t>Виконавець</w:t>
      </w:r>
      <w:r w:rsidRPr="00897C08">
        <w:rPr>
          <w:rFonts w:ascii="Times New Roman" w:hAnsi="Times New Roman"/>
        </w:rPr>
        <w:t xml:space="preserve"> зобов’язаний відшкодувати Замовнику заподіяні у зв'язку з цим збитки, а також відшкодувати вартість </w:t>
      </w:r>
      <w:r w:rsidR="00AB1715" w:rsidRPr="00897C08">
        <w:rPr>
          <w:rFonts w:ascii="Times New Roman" w:hAnsi="Times New Roman"/>
        </w:rPr>
        <w:t>Р</w:t>
      </w:r>
      <w:r w:rsidRPr="00897C08">
        <w:rPr>
          <w:rFonts w:ascii="Times New Roman" w:hAnsi="Times New Roman"/>
        </w:rPr>
        <w:t>обіт, виконаних третьою особою, та сплатити штрафні санкції</w:t>
      </w:r>
      <w:r w:rsidR="001C1C33" w:rsidRPr="00897C08">
        <w:rPr>
          <w:rFonts w:ascii="Times New Roman" w:hAnsi="Times New Roman"/>
        </w:rPr>
        <w:t>.</w:t>
      </w:r>
    </w:p>
    <w:p w14:paraId="41010E5C" w14:textId="6F09D493" w:rsidR="000E752F" w:rsidRPr="00897C08" w:rsidRDefault="00AE7F3A" w:rsidP="00FA2A87">
      <w:pPr>
        <w:pStyle w:val="af4"/>
        <w:shd w:val="clear" w:color="auto" w:fill="FFFFFF" w:themeFill="background1"/>
        <w:ind w:firstLine="426"/>
        <w:jc w:val="both"/>
        <w:rPr>
          <w:rFonts w:ascii="Times New Roman" w:hAnsi="Times New Roman"/>
        </w:rPr>
      </w:pPr>
      <w:r w:rsidRPr="00897C08">
        <w:rPr>
          <w:rFonts w:ascii="Times New Roman" w:hAnsi="Times New Roman"/>
        </w:rPr>
        <w:t>3.</w:t>
      </w:r>
      <w:r w:rsidR="00C64398" w:rsidRPr="00897C08">
        <w:rPr>
          <w:rFonts w:ascii="Times New Roman" w:hAnsi="Times New Roman"/>
        </w:rPr>
        <w:t>2</w:t>
      </w:r>
      <w:r w:rsidRPr="00897C08">
        <w:rPr>
          <w:rFonts w:ascii="Times New Roman" w:hAnsi="Times New Roman"/>
        </w:rPr>
        <w:t xml:space="preserve">.7. </w:t>
      </w:r>
      <w:r w:rsidR="001C1C33" w:rsidRPr="00897C08">
        <w:rPr>
          <w:rFonts w:ascii="Times New Roman" w:hAnsi="Times New Roman"/>
        </w:rPr>
        <w:t xml:space="preserve">В </w:t>
      </w:r>
      <w:r w:rsidRPr="00897C08">
        <w:rPr>
          <w:rFonts w:ascii="Times New Roman" w:hAnsi="Times New Roman"/>
        </w:rPr>
        <w:t>односторонньому порядку, без будь-яких обґрунтувань, до закінчення виконання Робіт відмовитися від цього Договору</w:t>
      </w:r>
      <w:r w:rsidR="00AB1715" w:rsidRPr="00897C08">
        <w:rPr>
          <w:rFonts w:ascii="Times New Roman" w:hAnsi="Times New Roman"/>
        </w:rPr>
        <w:t xml:space="preserve"> (розірвати Договір)</w:t>
      </w:r>
      <w:r w:rsidR="006218BA">
        <w:rPr>
          <w:rFonts w:ascii="Times New Roman" w:hAnsi="Times New Roman"/>
        </w:rPr>
        <w:t>;</w:t>
      </w:r>
      <w:r w:rsidRPr="00897C08">
        <w:rPr>
          <w:rFonts w:ascii="Times New Roman" w:hAnsi="Times New Roman"/>
        </w:rPr>
        <w:t xml:space="preserve"> </w:t>
      </w:r>
      <w:bookmarkStart w:id="6" w:name="_Hlk158976027"/>
      <w:r w:rsidR="006218BA">
        <w:rPr>
          <w:rFonts w:ascii="Times New Roman" w:hAnsi="Times New Roman"/>
        </w:rPr>
        <w:t xml:space="preserve">в такому випадку Замовник зобов’язаний </w:t>
      </w:r>
      <w:r w:rsidRPr="00897C08">
        <w:rPr>
          <w:rFonts w:ascii="Times New Roman" w:hAnsi="Times New Roman"/>
        </w:rPr>
        <w:t>сплати</w:t>
      </w:r>
      <w:r w:rsidR="006218BA">
        <w:rPr>
          <w:rFonts w:ascii="Times New Roman" w:hAnsi="Times New Roman"/>
        </w:rPr>
        <w:t>ти</w:t>
      </w:r>
      <w:r w:rsidRPr="00897C08">
        <w:rPr>
          <w:rFonts w:ascii="Times New Roman" w:hAnsi="Times New Roman"/>
        </w:rPr>
        <w:t xml:space="preserve"> </w:t>
      </w:r>
      <w:r w:rsidR="00E20291" w:rsidRPr="00897C08">
        <w:rPr>
          <w:rFonts w:ascii="Times New Roman" w:hAnsi="Times New Roman"/>
        </w:rPr>
        <w:t>Виконавцю</w:t>
      </w:r>
      <w:r w:rsidRPr="00897C08">
        <w:rPr>
          <w:rFonts w:ascii="Times New Roman" w:hAnsi="Times New Roman"/>
        </w:rPr>
        <w:t xml:space="preserve"> вартість ф</w:t>
      </w:r>
      <w:r w:rsidR="00CF645F" w:rsidRPr="00897C08">
        <w:rPr>
          <w:rFonts w:ascii="Times New Roman" w:hAnsi="Times New Roman"/>
        </w:rPr>
        <w:t>актично виконаної частини Робіт</w:t>
      </w:r>
      <w:r w:rsidR="006218BA">
        <w:rPr>
          <w:rFonts w:ascii="Times New Roman" w:hAnsi="Times New Roman"/>
        </w:rPr>
        <w:t xml:space="preserve"> </w:t>
      </w:r>
      <w:bookmarkEnd w:id="6"/>
      <w:r w:rsidR="006218BA">
        <w:rPr>
          <w:rFonts w:ascii="Times New Roman" w:hAnsi="Times New Roman"/>
        </w:rPr>
        <w:t>та витрати на демобілізацію</w:t>
      </w:r>
      <w:r w:rsidR="00CF645F" w:rsidRPr="00897C08">
        <w:rPr>
          <w:rFonts w:ascii="Times New Roman" w:hAnsi="Times New Roman"/>
        </w:rPr>
        <w:t>.</w:t>
      </w:r>
    </w:p>
    <w:p w14:paraId="6090A88D" w14:textId="4DDAF28D" w:rsidR="000E752F" w:rsidRPr="00897C08" w:rsidRDefault="00AE7F3A" w:rsidP="00FA2A87">
      <w:pPr>
        <w:autoSpaceDN w:val="0"/>
        <w:adjustRightInd w:val="0"/>
        <w:spacing w:after="0" w:line="240" w:lineRule="auto"/>
        <w:ind w:firstLine="426"/>
        <w:jc w:val="both"/>
        <w:rPr>
          <w:rFonts w:ascii="Times New Roman" w:hAnsi="Times New Roman" w:cs="Times New Roman"/>
          <w:lang w:val="uk-UA" w:eastAsia="uk-UA"/>
        </w:rPr>
      </w:pPr>
      <w:r w:rsidRPr="00897C08">
        <w:rPr>
          <w:rFonts w:ascii="Times New Roman" w:hAnsi="Times New Roman" w:cs="Times New Roman"/>
          <w:lang w:val="uk-UA"/>
        </w:rPr>
        <w:t>3.</w:t>
      </w:r>
      <w:r w:rsidR="00C64398" w:rsidRPr="00897C08">
        <w:rPr>
          <w:rFonts w:ascii="Times New Roman" w:hAnsi="Times New Roman" w:cs="Times New Roman"/>
          <w:lang w:val="uk-UA"/>
        </w:rPr>
        <w:t>2</w:t>
      </w:r>
      <w:r w:rsidRPr="00897C08">
        <w:rPr>
          <w:rFonts w:ascii="Times New Roman" w:hAnsi="Times New Roman" w:cs="Times New Roman"/>
          <w:lang w:val="uk-UA"/>
        </w:rPr>
        <w:t xml:space="preserve">.8. </w:t>
      </w:r>
      <w:r w:rsidR="00A622B4" w:rsidRPr="00897C08">
        <w:rPr>
          <w:rFonts w:ascii="Times New Roman" w:hAnsi="Times New Roman" w:cs="Times New Roman"/>
          <w:lang w:val="uk-UA"/>
        </w:rPr>
        <w:t xml:space="preserve">Призупинити </w:t>
      </w:r>
      <w:r w:rsidRPr="00897C08">
        <w:rPr>
          <w:rFonts w:ascii="Times New Roman" w:hAnsi="Times New Roman" w:cs="Times New Roman"/>
          <w:lang w:val="uk-UA"/>
        </w:rPr>
        <w:t xml:space="preserve">чи зупинити виконання Робіт при виявленні фактів порушення вимог нормативних актів з охорони праці на </w:t>
      </w:r>
      <w:r w:rsidR="006218BA">
        <w:rPr>
          <w:rFonts w:ascii="Times New Roman" w:hAnsi="Times New Roman" w:cs="Times New Roman"/>
          <w:lang w:val="uk-UA"/>
        </w:rPr>
        <w:t>Буровому</w:t>
      </w:r>
      <w:r w:rsidRPr="00897C08">
        <w:rPr>
          <w:rFonts w:ascii="Times New Roman" w:hAnsi="Times New Roman" w:cs="Times New Roman"/>
          <w:lang w:val="uk-UA"/>
        </w:rPr>
        <w:t xml:space="preserve"> майданчику на час усунення виявлених порушень. Порушення фіксуються відповідним актом, який може бути складено Замовником в односторонньому порядку та/або записом в Загальний журнал ведення робіт, якщо його ведення необхідно при виконанні такого виду Робіт. Час, витрачений </w:t>
      </w:r>
      <w:r w:rsidR="005322EB" w:rsidRPr="00897C08">
        <w:rPr>
          <w:rFonts w:ascii="Times New Roman" w:hAnsi="Times New Roman" w:cs="Times New Roman"/>
          <w:lang w:val="uk-UA"/>
        </w:rPr>
        <w:t>Виконавцем</w:t>
      </w:r>
      <w:r w:rsidRPr="00897C08">
        <w:rPr>
          <w:rFonts w:ascii="Times New Roman" w:hAnsi="Times New Roman" w:cs="Times New Roman"/>
          <w:lang w:val="uk-UA"/>
        </w:rPr>
        <w:t xml:space="preserve"> на усунення порушення, зараховується до строку виконання Робіт за цим Договором.</w:t>
      </w:r>
      <w:r w:rsidRPr="00897C08">
        <w:rPr>
          <w:rFonts w:ascii="Times New Roman" w:hAnsi="Times New Roman" w:cs="Times New Roman"/>
          <w:lang w:val="uk-UA" w:eastAsia="uk-UA"/>
        </w:rPr>
        <w:t xml:space="preserve"> Виявлення Замовником порушень, які призвели або могли б  призвести до аварії, травматизму, смерті, втрати результатів Робіт та матеріалів або обладнання Замовника, може бути підставою для розірвання Замовником цього Договору в односторонньому порядку.</w:t>
      </w:r>
    </w:p>
    <w:p w14:paraId="289F0DDA" w14:textId="3B660863" w:rsidR="000E752F" w:rsidRPr="00897C08" w:rsidRDefault="00AE7F3A" w:rsidP="00FA2A87">
      <w:pPr>
        <w:autoSpaceDN w:val="0"/>
        <w:adjustRightInd w:val="0"/>
        <w:spacing w:after="0" w:line="240" w:lineRule="auto"/>
        <w:ind w:firstLine="426"/>
        <w:jc w:val="both"/>
        <w:rPr>
          <w:rFonts w:ascii="Times New Roman" w:hAnsi="Times New Roman" w:cs="Times New Roman"/>
          <w:lang w:val="uk-UA" w:eastAsia="uk-UA"/>
        </w:rPr>
      </w:pPr>
      <w:r w:rsidRPr="00897C08">
        <w:rPr>
          <w:rFonts w:ascii="Times New Roman" w:hAnsi="Times New Roman" w:cs="Times New Roman"/>
          <w:lang w:val="uk-UA"/>
        </w:rPr>
        <w:t>3.</w:t>
      </w:r>
      <w:r w:rsidR="00C64398" w:rsidRPr="00897C08">
        <w:rPr>
          <w:rFonts w:ascii="Times New Roman" w:hAnsi="Times New Roman" w:cs="Times New Roman"/>
          <w:lang w:val="uk-UA"/>
        </w:rPr>
        <w:t>2</w:t>
      </w:r>
      <w:r w:rsidR="00CF645F" w:rsidRPr="00897C08">
        <w:rPr>
          <w:rFonts w:ascii="Times New Roman" w:hAnsi="Times New Roman" w:cs="Times New Roman"/>
          <w:lang w:val="uk-UA"/>
        </w:rPr>
        <w:t>.9.</w:t>
      </w:r>
      <w:r w:rsidRPr="00897C08">
        <w:rPr>
          <w:rFonts w:ascii="Times New Roman" w:hAnsi="Times New Roman" w:cs="Times New Roman"/>
          <w:lang w:val="uk-UA"/>
        </w:rPr>
        <w:t xml:space="preserve"> </w:t>
      </w:r>
      <w:r w:rsidR="00A622B4" w:rsidRPr="00897C08">
        <w:rPr>
          <w:rFonts w:ascii="Times New Roman" w:hAnsi="Times New Roman" w:cs="Times New Roman"/>
          <w:lang w:val="uk-UA" w:eastAsia="uk-UA"/>
        </w:rPr>
        <w:t xml:space="preserve">Здійснювати </w:t>
      </w:r>
      <w:r w:rsidRPr="00897C08">
        <w:rPr>
          <w:rFonts w:ascii="Times New Roman" w:hAnsi="Times New Roman" w:cs="Times New Roman"/>
          <w:lang w:val="uk-UA" w:eastAsia="uk-UA"/>
        </w:rPr>
        <w:t>перевірку виконання Робіт</w:t>
      </w:r>
      <w:r w:rsidR="00E93AA8" w:rsidRPr="00897C08">
        <w:rPr>
          <w:rFonts w:ascii="Times New Roman" w:hAnsi="Times New Roman" w:cs="Times New Roman"/>
          <w:lang w:val="uk-UA" w:eastAsia="uk-UA"/>
        </w:rPr>
        <w:t>,</w:t>
      </w:r>
      <w:r w:rsidRPr="00897C08">
        <w:rPr>
          <w:rFonts w:ascii="Times New Roman" w:hAnsi="Times New Roman" w:cs="Times New Roman"/>
          <w:lang w:val="uk-UA" w:eastAsia="uk-UA"/>
        </w:rPr>
        <w:t xml:space="preserve"> в </w:t>
      </w:r>
      <w:proofErr w:type="spellStart"/>
      <w:r w:rsidRPr="00897C08">
        <w:rPr>
          <w:rFonts w:ascii="Times New Roman" w:hAnsi="Times New Roman" w:cs="Times New Roman"/>
          <w:lang w:val="uk-UA" w:eastAsia="uk-UA"/>
        </w:rPr>
        <w:t>т.ч</w:t>
      </w:r>
      <w:proofErr w:type="spellEnd"/>
      <w:r w:rsidRPr="00897C08">
        <w:rPr>
          <w:rFonts w:ascii="Times New Roman" w:hAnsi="Times New Roman" w:cs="Times New Roman"/>
          <w:lang w:val="uk-UA" w:eastAsia="uk-UA"/>
        </w:rPr>
        <w:t>. всіх матеріалів, обладнання тощо.</w:t>
      </w:r>
    </w:p>
    <w:p w14:paraId="6FA94938" w14:textId="2D532019" w:rsidR="00CF645F" w:rsidRPr="00897C08" w:rsidRDefault="00AE7F3A" w:rsidP="00FA2A87">
      <w:pPr>
        <w:autoSpaceDN w:val="0"/>
        <w:adjustRightInd w:val="0"/>
        <w:spacing w:after="0" w:line="240" w:lineRule="auto"/>
        <w:ind w:firstLine="426"/>
        <w:jc w:val="both"/>
        <w:rPr>
          <w:rFonts w:ascii="Times New Roman" w:hAnsi="Times New Roman" w:cs="Times New Roman"/>
          <w:lang w:val="uk-UA" w:eastAsia="uk-UA"/>
        </w:rPr>
      </w:pPr>
      <w:r w:rsidRPr="00897C08">
        <w:rPr>
          <w:rFonts w:ascii="Times New Roman" w:hAnsi="Times New Roman" w:cs="Times New Roman"/>
          <w:lang w:val="uk-UA" w:eastAsia="uk-UA"/>
        </w:rPr>
        <w:t>3.</w:t>
      </w:r>
      <w:r w:rsidR="00C64398" w:rsidRPr="00897C08">
        <w:rPr>
          <w:rFonts w:ascii="Times New Roman" w:hAnsi="Times New Roman" w:cs="Times New Roman"/>
          <w:lang w:val="uk-UA" w:eastAsia="uk-UA"/>
        </w:rPr>
        <w:t>2</w:t>
      </w:r>
      <w:r w:rsidRPr="00897C08">
        <w:rPr>
          <w:rFonts w:ascii="Times New Roman" w:hAnsi="Times New Roman" w:cs="Times New Roman"/>
          <w:lang w:val="uk-UA" w:eastAsia="uk-UA"/>
        </w:rPr>
        <w:t xml:space="preserve">.10. Зупиняти </w:t>
      </w:r>
      <w:r w:rsidR="00AB1715" w:rsidRPr="00897C08">
        <w:rPr>
          <w:rFonts w:ascii="Times New Roman" w:hAnsi="Times New Roman" w:cs="Times New Roman"/>
          <w:lang w:val="uk-UA" w:eastAsia="uk-UA"/>
        </w:rPr>
        <w:t>Р</w:t>
      </w:r>
      <w:r w:rsidRPr="00897C08">
        <w:rPr>
          <w:rFonts w:ascii="Times New Roman" w:hAnsi="Times New Roman" w:cs="Times New Roman"/>
          <w:lang w:val="uk-UA" w:eastAsia="uk-UA"/>
        </w:rPr>
        <w:t>оботи у зв’язку з виробничою необхідністю.</w:t>
      </w:r>
    </w:p>
    <w:p w14:paraId="407C54B1" w14:textId="1A2E6AB1" w:rsidR="000E752F" w:rsidRPr="00897C08" w:rsidRDefault="00AE7F3A" w:rsidP="00FA2A87">
      <w:pPr>
        <w:autoSpaceDN w:val="0"/>
        <w:adjustRightInd w:val="0"/>
        <w:spacing w:after="0" w:line="240" w:lineRule="auto"/>
        <w:ind w:firstLine="426"/>
        <w:jc w:val="both"/>
        <w:rPr>
          <w:rFonts w:ascii="Times New Roman" w:hAnsi="Times New Roman" w:cs="Times New Roman"/>
          <w:lang w:val="uk-UA"/>
        </w:rPr>
      </w:pPr>
      <w:r w:rsidRPr="00897C08">
        <w:rPr>
          <w:rFonts w:ascii="Times New Roman" w:hAnsi="Times New Roman" w:cs="Times New Roman"/>
          <w:lang w:val="uk-UA"/>
        </w:rPr>
        <w:t>3.</w:t>
      </w:r>
      <w:r w:rsidR="00C64398" w:rsidRPr="00897C08">
        <w:rPr>
          <w:rFonts w:ascii="Times New Roman" w:hAnsi="Times New Roman" w:cs="Times New Roman"/>
          <w:lang w:val="uk-UA"/>
        </w:rPr>
        <w:t>2</w:t>
      </w:r>
      <w:r w:rsidRPr="00897C08">
        <w:rPr>
          <w:rFonts w:ascii="Times New Roman" w:hAnsi="Times New Roman" w:cs="Times New Roman"/>
          <w:lang w:val="uk-UA"/>
        </w:rPr>
        <w:t>.11. У випадку прийняття Замовником рішення про відмову від Договору</w:t>
      </w:r>
      <w:r w:rsidR="00AB1715" w:rsidRPr="00897C08">
        <w:rPr>
          <w:rFonts w:ascii="Times New Roman" w:hAnsi="Times New Roman" w:cs="Times New Roman"/>
          <w:lang w:val="uk-UA"/>
        </w:rPr>
        <w:t xml:space="preserve"> (розірвання Договору)</w:t>
      </w:r>
      <w:r w:rsidRPr="00897C08">
        <w:rPr>
          <w:rFonts w:ascii="Times New Roman" w:hAnsi="Times New Roman" w:cs="Times New Roman"/>
          <w:lang w:val="uk-UA"/>
        </w:rPr>
        <w:t xml:space="preserve"> за обставинами, передбаченими цим Договором укладення додаткової угоди між Сторонами не вимагається. Договір в такому разі вважається розірваним з дати одержання </w:t>
      </w:r>
      <w:r w:rsidR="005322EB" w:rsidRPr="00897C08">
        <w:rPr>
          <w:rFonts w:ascii="Times New Roman" w:hAnsi="Times New Roman" w:cs="Times New Roman"/>
          <w:lang w:val="uk-UA"/>
        </w:rPr>
        <w:t>Виконавцем</w:t>
      </w:r>
      <w:r w:rsidRPr="00897C08">
        <w:rPr>
          <w:rFonts w:ascii="Times New Roman" w:hAnsi="Times New Roman" w:cs="Times New Roman"/>
          <w:lang w:val="uk-UA"/>
        </w:rPr>
        <w:t xml:space="preserve"> відповідного письмового повідомлення Замовника. </w:t>
      </w:r>
    </w:p>
    <w:p w14:paraId="7CC9E82F" w14:textId="77777777" w:rsidR="000E752F" w:rsidRPr="00897C08" w:rsidRDefault="00AE7F3A" w:rsidP="00FA2A87">
      <w:pPr>
        <w:pStyle w:val="af4"/>
        <w:ind w:firstLine="426"/>
        <w:jc w:val="both"/>
        <w:rPr>
          <w:rFonts w:ascii="Times New Roman" w:hAnsi="Times New Roman"/>
        </w:rPr>
      </w:pPr>
      <w:r w:rsidRPr="00897C08">
        <w:rPr>
          <w:rFonts w:ascii="Times New Roman" w:hAnsi="Times New Roman"/>
        </w:rPr>
        <w:t>3.</w:t>
      </w:r>
      <w:r w:rsidR="00C64398" w:rsidRPr="00897C08">
        <w:rPr>
          <w:rFonts w:ascii="Times New Roman" w:hAnsi="Times New Roman"/>
        </w:rPr>
        <w:t>2</w:t>
      </w:r>
      <w:r w:rsidRPr="00897C08">
        <w:rPr>
          <w:rFonts w:ascii="Times New Roman" w:hAnsi="Times New Roman"/>
        </w:rPr>
        <w:t>.12. У разі прийняття Замовником р</w:t>
      </w:r>
      <w:r w:rsidR="00867500" w:rsidRPr="00897C08">
        <w:rPr>
          <w:rFonts w:ascii="Times New Roman" w:hAnsi="Times New Roman"/>
        </w:rPr>
        <w:t xml:space="preserve">ішення про розірвання Договору </w:t>
      </w:r>
      <w:r w:rsidRPr="00897C08">
        <w:rPr>
          <w:rFonts w:ascii="Times New Roman" w:hAnsi="Times New Roman"/>
        </w:rPr>
        <w:t xml:space="preserve"> в зв’язку із порушенням </w:t>
      </w:r>
      <w:r w:rsidR="005322EB" w:rsidRPr="00897C08">
        <w:rPr>
          <w:rFonts w:ascii="Times New Roman" w:hAnsi="Times New Roman"/>
        </w:rPr>
        <w:t>Виконавцем</w:t>
      </w:r>
      <w:r w:rsidRPr="00897C08">
        <w:rPr>
          <w:rFonts w:ascii="Times New Roman" w:hAnsi="Times New Roman"/>
        </w:rPr>
        <w:t xml:space="preserve"> Договору фактично виконані Роботи </w:t>
      </w:r>
      <w:r w:rsidR="005322EB" w:rsidRPr="00897C08">
        <w:rPr>
          <w:rFonts w:ascii="Times New Roman" w:hAnsi="Times New Roman"/>
        </w:rPr>
        <w:t>Виконавцем</w:t>
      </w:r>
      <w:r w:rsidRPr="00897C08">
        <w:rPr>
          <w:rFonts w:ascii="Times New Roman" w:hAnsi="Times New Roman"/>
        </w:rPr>
        <w:t xml:space="preserve">, окрім тих, що вже були фактично прийняті Замовником на підставі акту приймання передачі робіт, останнім не оплачуються. Надлишок сплаченого авансу Замовником в частині, що перевищує вартість прийнятих Замовником Робіт на момент розірвання ним Договору та/або передані (придбані) матеріали за рахунок Замовника </w:t>
      </w:r>
      <w:r w:rsidR="005322EB" w:rsidRPr="00897C08">
        <w:rPr>
          <w:rFonts w:ascii="Times New Roman" w:hAnsi="Times New Roman"/>
        </w:rPr>
        <w:t>Виконавцем</w:t>
      </w:r>
      <w:r w:rsidRPr="00897C08">
        <w:rPr>
          <w:rFonts w:ascii="Times New Roman" w:hAnsi="Times New Roman"/>
        </w:rPr>
        <w:t xml:space="preserve"> повертається.</w:t>
      </w:r>
    </w:p>
    <w:p w14:paraId="68DD43C4" w14:textId="3D2DE500" w:rsidR="00244F65" w:rsidRDefault="00AE7F3A" w:rsidP="00FA2A87">
      <w:pPr>
        <w:pStyle w:val="af4"/>
        <w:ind w:firstLine="426"/>
        <w:jc w:val="both"/>
        <w:rPr>
          <w:rFonts w:ascii="Times New Roman" w:hAnsi="Times New Roman"/>
        </w:rPr>
      </w:pPr>
      <w:r w:rsidRPr="00897C08">
        <w:rPr>
          <w:rFonts w:ascii="Times New Roman" w:hAnsi="Times New Roman"/>
        </w:rPr>
        <w:t>3.</w:t>
      </w:r>
      <w:r w:rsidR="00C64398" w:rsidRPr="00897C08">
        <w:rPr>
          <w:rFonts w:ascii="Times New Roman" w:hAnsi="Times New Roman"/>
        </w:rPr>
        <w:t>2</w:t>
      </w:r>
      <w:r w:rsidRPr="00897C08">
        <w:rPr>
          <w:rFonts w:ascii="Times New Roman" w:hAnsi="Times New Roman"/>
        </w:rPr>
        <w:t>.</w:t>
      </w:r>
      <w:r w:rsidRPr="006A5714">
        <w:rPr>
          <w:rFonts w:ascii="Times New Roman" w:hAnsi="Times New Roman"/>
        </w:rPr>
        <w:t>13.</w:t>
      </w:r>
      <w:r w:rsidR="006A5069" w:rsidRPr="006A5714">
        <w:rPr>
          <w:rFonts w:ascii="Times New Roman" w:hAnsi="Times New Roman"/>
        </w:rPr>
        <w:t xml:space="preserve"> </w:t>
      </w:r>
      <w:r w:rsidRPr="006A5714">
        <w:rPr>
          <w:rFonts w:ascii="Times New Roman" w:hAnsi="Times New Roman"/>
        </w:rPr>
        <w:t>Замовник залишає за собою право зменшити або замовити додатковий обсяг Робіт в рамках цього Договору,</w:t>
      </w:r>
      <w:r w:rsidR="00AB1715" w:rsidRPr="006A5714">
        <w:rPr>
          <w:rFonts w:ascii="Times New Roman" w:hAnsi="Times New Roman"/>
        </w:rPr>
        <w:t xml:space="preserve"> у тому числі більш ніж на 10% від загального обсягу Робіт за Договором,</w:t>
      </w:r>
      <w:r w:rsidRPr="006A5714">
        <w:rPr>
          <w:rFonts w:ascii="Times New Roman" w:hAnsi="Times New Roman"/>
        </w:rPr>
        <w:t xml:space="preserve"> якщо в цьому виникне така необхідність, пов’язана з гірничо-геологічними умовами у </w:t>
      </w:r>
      <w:r w:rsidR="00242B8D" w:rsidRPr="006A5714">
        <w:rPr>
          <w:rFonts w:ascii="Times New Roman" w:hAnsi="Times New Roman"/>
        </w:rPr>
        <w:t xml:space="preserve">Свердловині </w:t>
      </w:r>
      <w:r w:rsidRPr="006A5714">
        <w:rPr>
          <w:rFonts w:ascii="Times New Roman" w:hAnsi="Times New Roman"/>
        </w:rPr>
        <w:t xml:space="preserve">або якщо така необхідність буде зумовлена змінами в технологічному процесі буріння </w:t>
      </w:r>
      <w:r w:rsidR="00242B8D" w:rsidRPr="006A5714">
        <w:rPr>
          <w:rFonts w:ascii="Times New Roman" w:hAnsi="Times New Roman"/>
        </w:rPr>
        <w:t>Свердловини</w:t>
      </w:r>
      <w:r w:rsidRPr="006A5714">
        <w:rPr>
          <w:rFonts w:ascii="Times New Roman" w:hAnsi="Times New Roman"/>
        </w:rPr>
        <w:t xml:space="preserve">. При замовленні додаткового обсягу робіт </w:t>
      </w:r>
      <w:r w:rsidR="00BD4CC0">
        <w:rPr>
          <w:rFonts w:ascii="Times New Roman" w:hAnsi="Times New Roman"/>
        </w:rPr>
        <w:t>Сторони укладають додаткову угоду до Договору, в якій погоджують умови їх виконання та вартість</w:t>
      </w:r>
      <w:r w:rsidRPr="006A5714">
        <w:rPr>
          <w:rFonts w:ascii="Times New Roman" w:hAnsi="Times New Roman"/>
        </w:rPr>
        <w:t>.</w:t>
      </w:r>
    </w:p>
    <w:p w14:paraId="155B3AF4" w14:textId="37365AC0" w:rsidR="00CA5EA0" w:rsidRPr="00CA5EA0" w:rsidRDefault="00CA5EA0" w:rsidP="00CA5EA0">
      <w:pPr>
        <w:pStyle w:val="af4"/>
        <w:ind w:firstLine="426"/>
        <w:jc w:val="both"/>
        <w:rPr>
          <w:rFonts w:ascii="Times New Roman" w:hAnsi="Times New Roman"/>
        </w:rPr>
      </w:pPr>
      <w:r w:rsidRPr="00CA5EA0">
        <w:rPr>
          <w:rFonts w:ascii="Times New Roman" w:hAnsi="Times New Roman"/>
        </w:rPr>
        <w:t>3.2.1</w:t>
      </w:r>
      <w:r w:rsidR="00102298">
        <w:rPr>
          <w:rFonts w:ascii="Times New Roman" w:hAnsi="Times New Roman"/>
        </w:rPr>
        <w:t>4</w:t>
      </w:r>
      <w:r w:rsidRPr="00CA5EA0">
        <w:rPr>
          <w:rFonts w:ascii="Times New Roman" w:hAnsi="Times New Roman"/>
        </w:rPr>
        <w:t>. Замовник має інші</w:t>
      </w:r>
      <w:r w:rsidRPr="00CA5EA0">
        <w:rPr>
          <w:rFonts w:ascii="Times New Roman" w:hAnsi="Times New Roman"/>
          <w:lang w:eastAsia="uk-UA"/>
        </w:rPr>
        <w:t xml:space="preserve"> права, передбачені цим Договором та законодавством України.</w:t>
      </w:r>
    </w:p>
    <w:p w14:paraId="0B7D973D" w14:textId="77777777" w:rsidR="00244F65" w:rsidRPr="00897C08" w:rsidRDefault="00244F65" w:rsidP="00FA2A87">
      <w:pPr>
        <w:pStyle w:val="af4"/>
        <w:ind w:firstLine="567"/>
        <w:jc w:val="center"/>
        <w:rPr>
          <w:rFonts w:ascii="Times New Roman" w:hAnsi="Times New Roman"/>
          <w:lang w:val="ru-RU"/>
        </w:rPr>
      </w:pPr>
    </w:p>
    <w:p w14:paraId="1E7B86AD" w14:textId="77777777" w:rsidR="00BA5D84" w:rsidRPr="00897C08" w:rsidRDefault="00AE7F3A" w:rsidP="00FA2A87">
      <w:pPr>
        <w:pStyle w:val="af4"/>
        <w:ind w:firstLine="567"/>
        <w:jc w:val="center"/>
        <w:rPr>
          <w:rFonts w:ascii="Times New Roman" w:hAnsi="Times New Roman"/>
          <w:b/>
        </w:rPr>
      </w:pPr>
      <w:r w:rsidRPr="00897C08">
        <w:rPr>
          <w:rFonts w:ascii="Times New Roman" w:hAnsi="Times New Roman"/>
          <w:b/>
        </w:rPr>
        <w:t xml:space="preserve">4. </w:t>
      </w:r>
      <w:r w:rsidR="00BA5D84" w:rsidRPr="00897C08">
        <w:rPr>
          <w:rFonts w:ascii="Times New Roman" w:hAnsi="Times New Roman"/>
          <w:b/>
        </w:rPr>
        <w:t>ПРАВА І ОБОВ’ЯЗКИ ВИКОНАВЦЯ</w:t>
      </w:r>
    </w:p>
    <w:p w14:paraId="6C1FBB40" w14:textId="7C67357A" w:rsidR="000E752F" w:rsidRPr="00897C08" w:rsidRDefault="000E752F" w:rsidP="00FA2A87">
      <w:pPr>
        <w:pStyle w:val="af4"/>
        <w:ind w:firstLine="567"/>
        <w:jc w:val="center"/>
        <w:rPr>
          <w:rFonts w:ascii="Times New Roman" w:hAnsi="Times New Roman"/>
          <w:b/>
        </w:rPr>
      </w:pPr>
    </w:p>
    <w:p w14:paraId="185F7A04" w14:textId="77777777" w:rsidR="00A622B4" w:rsidRPr="00897C08" w:rsidRDefault="00A622B4" w:rsidP="00FA2A87">
      <w:pPr>
        <w:pStyle w:val="af4"/>
        <w:ind w:firstLine="567"/>
        <w:jc w:val="both"/>
        <w:rPr>
          <w:rFonts w:ascii="Times New Roman" w:hAnsi="Times New Roman"/>
          <w:b/>
        </w:rPr>
      </w:pPr>
      <w:r w:rsidRPr="00897C08">
        <w:rPr>
          <w:rFonts w:ascii="Times New Roman" w:hAnsi="Times New Roman"/>
          <w:b/>
        </w:rPr>
        <w:t>4.1. Виконавець зобов'язаний:</w:t>
      </w:r>
    </w:p>
    <w:p w14:paraId="21D8B75C" w14:textId="3464B8D7" w:rsidR="00C00D50" w:rsidRPr="00897C08" w:rsidRDefault="00AE7F3A"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4.1.</w:t>
      </w:r>
      <w:r w:rsidR="00C00D50" w:rsidRPr="00897C08">
        <w:rPr>
          <w:rFonts w:ascii="Times New Roman" w:hAnsi="Times New Roman" w:cs="Times New Roman"/>
          <w:lang w:val="uk-UA"/>
        </w:rPr>
        <w:t>1.</w:t>
      </w:r>
      <w:r w:rsidRPr="00897C08">
        <w:rPr>
          <w:rFonts w:ascii="Times New Roman" w:hAnsi="Times New Roman" w:cs="Times New Roman"/>
          <w:lang w:val="uk-UA"/>
        </w:rPr>
        <w:t xml:space="preserve"> </w:t>
      </w:r>
      <w:r w:rsidR="00A622B4" w:rsidRPr="00897C08">
        <w:rPr>
          <w:rFonts w:ascii="Times New Roman" w:hAnsi="Times New Roman" w:cs="Times New Roman"/>
          <w:lang w:val="uk-UA"/>
        </w:rPr>
        <w:t xml:space="preserve">Виконати Роботи у повному обсязі, у відповідності із вимогами цього Договору, діючих норм, </w:t>
      </w:r>
      <w:r w:rsidR="00435649" w:rsidRPr="00897C08">
        <w:rPr>
          <w:rFonts w:ascii="Times New Roman" w:hAnsi="Times New Roman" w:cs="Times New Roman"/>
          <w:lang w:val="uk-UA"/>
        </w:rPr>
        <w:t>інструкцій</w:t>
      </w:r>
      <w:r w:rsidR="00A622B4" w:rsidRPr="00897C08">
        <w:rPr>
          <w:rFonts w:ascii="Times New Roman" w:hAnsi="Times New Roman" w:cs="Times New Roman"/>
          <w:lang w:val="uk-UA"/>
        </w:rPr>
        <w:t xml:space="preserve"> та </w:t>
      </w:r>
      <w:r w:rsidR="00435649" w:rsidRPr="00897C08">
        <w:rPr>
          <w:rFonts w:ascii="Times New Roman" w:hAnsi="Times New Roman" w:cs="Times New Roman"/>
          <w:lang w:val="uk-UA"/>
        </w:rPr>
        <w:t>стандартів</w:t>
      </w:r>
      <w:r w:rsidR="00E1477C">
        <w:rPr>
          <w:rFonts w:ascii="Times New Roman" w:hAnsi="Times New Roman" w:cs="Times New Roman"/>
          <w:lang w:val="uk-UA"/>
        </w:rPr>
        <w:t>, забезпечити відповідність якості Робіт умовам, встановлених статтею 2 цього Договору.</w:t>
      </w:r>
    </w:p>
    <w:p w14:paraId="1D7D2871" w14:textId="4714531C" w:rsidR="00E1477C" w:rsidRPr="00CE4E53" w:rsidRDefault="00814A95"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4.1.</w:t>
      </w:r>
      <w:r w:rsidR="00E1477C">
        <w:rPr>
          <w:rFonts w:ascii="Times New Roman" w:hAnsi="Times New Roman" w:cs="Times New Roman"/>
          <w:lang w:val="uk-UA"/>
        </w:rPr>
        <w:t>2</w:t>
      </w:r>
      <w:r w:rsidRPr="00897C08">
        <w:rPr>
          <w:rFonts w:ascii="Times New Roman" w:hAnsi="Times New Roman" w:cs="Times New Roman"/>
          <w:lang w:val="uk-UA"/>
        </w:rPr>
        <w:t>.</w:t>
      </w:r>
      <w:r w:rsidR="00E1477C">
        <w:rPr>
          <w:rFonts w:ascii="Times New Roman" w:hAnsi="Times New Roman" w:cs="Times New Roman"/>
          <w:lang w:val="uk-UA"/>
        </w:rPr>
        <w:t xml:space="preserve"> </w:t>
      </w:r>
      <w:r w:rsidR="00E1477C" w:rsidRPr="00CE4E53">
        <w:rPr>
          <w:rFonts w:ascii="Times New Roman" w:hAnsi="Times New Roman" w:cs="Times New Roman"/>
          <w:lang w:val="uk-UA"/>
        </w:rPr>
        <w:t>Протягом 24 (двадцяти чотирьох) годин після одержання Замовлення Замовника, Виконавець зобов’язаний направити за реквізитами та у порядку вказаному у п. 2.</w:t>
      </w:r>
      <w:r w:rsidR="00102298">
        <w:rPr>
          <w:rFonts w:ascii="Times New Roman" w:hAnsi="Times New Roman" w:cs="Times New Roman"/>
          <w:lang w:val="uk-UA"/>
        </w:rPr>
        <w:t>16</w:t>
      </w:r>
      <w:r w:rsidR="00E1477C" w:rsidRPr="00CE4E53">
        <w:rPr>
          <w:rFonts w:ascii="Times New Roman" w:hAnsi="Times New Roman" w:cs="Times New Roman"/>
          <w:lang w:val="uk-UA"/>
        </w:rPr>
        <w:t>-2.</w:t>
      </w:r>
      <w:r w:rsidR="00102298">
        <w:rPr>
          <w:rFonts w:ascii="Times New Roman" w:hAnsi="Times New Roman" w:cs="Times New Roman"/>
          <w:lang w:val="uk-UA"/>
        </w:rPr>
        <w:t>17</w:t>
      </w:r>
      <w:r w:rsidR="00E1477C" w:rsidRPr="00CE4E53">
        <w:rPr>
          <w:rFonts w:ascii="Times New Roman" w:hAnsi="Times New Roman" w:cs="Times New Roman"/>
          <w:lang w:val="uk-UA"/>
        </w:rPr>
        <w:t xml:space="preserve"> цього Договору Замовнику письмове підтвердження прийняття Замовлення. </w:t>
      </w:r>
    </w:p>
    <w:p w14:paraId="7D7BE418" w14:textId="3DF4E2C5" w:rsidR="00C00D50" w:rsidRPr="00081B40" w:rsidRDefault="00E1477C" w:rsidP="00FA2A87">
      <w:pPr>
        <w:spacing w:after="0" w:line="240" w:lineRule="auto"/>
        <w:ind w:firstLine="567"/>
        <w:jc w:val="both"/>
        <w:rPr>
          <w:rFonts w:ascii="Times New Roman" w:hAnsi="Times New Roman" w:cs="Times New Roman"/>
          <w:lang w:val="uk-UA"/>
        </w:rPr>
      </w:pPr>
      <w:r w:rsidRPr="00CE4E53">
        <w:rPr>
          <w:rFonts w:ascii="Times New Roman" w:hAnsi="Times New Roman" w:cs="Times New Roman"/>
          <w:lang w:val="uk-UA"/>
        </w:rPr>
        <w:t>4.1.3.</w:t>
      </w:r>
      <w:r w:rsidR="00814A95" w:rsidRPr="00CE4E53">
        <w:rPr>
          <w:rFonts w:ascii="Times New Roman" w:hAnsi="Times New Roman" w:cs="Times New Roman"/>
          <w:lang w:val="uk-UA"/>
        </w:rPr>
        <w:t xml:space="preserve"> Прибути</w:t>
      </w:r>
      <w:r w:rsidR="00814A95" w:rsidRPr="00897C08">
        <w:rPr>
          <w:rFonts w:ascii="Times New Roman" w:hAnsi="Times New Roman" w:cs="Times New Roman"/>
          <w:lang w:val="uk-UA"/>
        </w:rPr>
        <w:t xml:space="preserve"> на </w:t>
      </w:r>
      <w:r w:rsidR="00102298">
        <w:rPr>
          <w:rFonts w:ascii="Times New Roman" w:hAnsi="Times New Roman" w:cs="Times New Roman"/>
          <w:lang w:val="uk-UA"/>
        </w:rPr>
        <w:t xml:space="preserve">буровий майданчик </w:t>
      </w:r>
      <w:r w:rsidR="00814A95" w:rsidRPr="00897C08">
        <w:rPr>
          <w:rFonts w:ascii="Times New Roman" w:hAnsi="Times New Roman" w:cs="Times New Roman"/>
          <w:lang w:val="uk-UA"/>
        </w:rPr>
        <w:t>Свердловин</w:t>
      </w:r>
      <w:r w:rsidR="00102298">
        <w:rPr>
          <w:rFonts w:ascii="Times New Roman" w:hAnsi="Times New Roman" w:cs="Times New Roman"/>
          <w:lang w:val="uk-UA"/>
        </w:rPr>
        <w:t>и</w:t>
      </w:r>
      <w:r w:rsidR="00814A95" w:rsidRPr="00897C08">
        <w:rPr>
          <w:rFonts w:ascii="Times New Roman" w:hAnsi="Times New Roman" w:cs="Times New Roman"/>
          <w:lang w:val="uk-UA"/>
        </w:rPr>
        <w:t xml:space="preserve"> в дату та час, обумовлений </w:t>
      </w:r>
      <w:r w:rsidR="00336CF2" w:rsidRPr="00081B40">
        <w:rPr>
          <w:rFonts w:ascii="Times New Roman" w:hAnsi="Times New Roman" w:cs="Times New Roman"/>
          <w:lang w:val="uk-UA"/>
        </w:rPr>
        <w:t>Замовником у Замовленні та в</w:t>
      </w:r>
      <w:r w:rsidR="00814A95" w:rsidRPr="00081B40">
        <w:rPr>
          <w:rFonts w:ascii="Times New Roman" w:hAnsi="Times New Roman" w:cs="Times New Roman"/>
          <w:lang w:val="uk-UA"/>
        </w:rPr>
        <w:t>иконати Роб</w:t>
      </w:r>
      <w:r w:rsidR="00336CF2" w:rsidRPr="00081B40">
        <w:rPr>
          <w:rFonts w:ascii="Times New Roman" w:hAnsi="Times New Roman" w:cs="Times New Roman"/>
          <w:lang w:val="uk-UA"/>
        </w:rPr>
        <w:t>о</w:t>
      </w:r>
      <w:r w:rsidR="00814A95" w:rsidRPr="00081B40">
        <w:rPr>
          <w:rFonts w:ascii="Times New Roman" w:hAnsi="Times New Roman" w:cs="Times New Roman"/>
          <w:lang w:val="uk-UA"/>
        </w:rPr>
        <w:t>т</w:t>
      </w:r>
      <w:r w:rsidR="00336CF2" w:rsidRPr="00081B40">
        <w:rPr>
          <w:rFonts w:ascii="Times New Roman" w:hAnsi="Times New Roman" w:cs="Times New Roman"/>
          <w:lang w:val="uk-UA"/>
        </w:rPr>
        <w:t>и</w:t>
      </w:r>
      <w:r w:rsidR="00814A95" w:rsidRPr="00081B40">
        <w:rPr>
          <w:rFonts w:ascii="Times New Roman" w:hAnsi="Times New Roman" w:cs="Times New Roman"/>
          <w:lang w:val="uk-UA"/>
        </w:rPr>
        <w:t xml:space="preserve"> </w:t>
      </w:r>
      <w:r w:rsidR="00C00D50" w:rsidRPr="00081B40">
        <w:rPr>
          <w:rFonts w:ascii="Times New Roman" w:hAnsi="Times New Roman" w:cs="Times New Roman"/>
          <w:lang w:val="uk-UA"/>
        </w:rPr>
        <w:t xml:space="preserve">згідно з </w:t>
      </w:r>
      <w:r w:rsidR="00102298" w:rsidRPr="00081B40">
        <w:rPr>
          <w:rFonts w:ascii="Times New Roman" w:hAnsi="Times New Roman" w:cs="Times New Roman"/>
          <w:lang w:val="uk-UA"/>
        </w:rPr>
        <w:t xml:space="preserve">вимогами </w:t>
      </w:r>
      <w:r w:rsidR="00081B40" w:rsidRPr="00081B40">
        <w:rPr>
          <w:rFonts w:ascii="Times New Roman" w:hAnsi="Times New Roman" w:cs="Times New Roman"/>
          <w:lang w:val="uk-UA"/>
        </w:rPr>
        <w:t xml:space="preserve">Договору, в тому числі </w:t>
      </w:r>
      <w:r w:rsidR="00102298" w:rsidRPr="00081B40">
        <w:rPr>
          <w:rFonts w:ascii="Times New Roman" w:hAnsi="Times New Roman" w:cs="Times New Roman"/>
          <w:lang w:val="uk-UA"/>
        </w:rPr>
        <w:t>ГТЗ</w:t>
      </w:r>
      <w:r w:rsidR="00C00D50" w:rsidRPr="00081B40">
        <w:rPr>
          <w:rFonts w:ascii="Times New Roman" w:hAnsi="Times New Roman" w:cs="Times New Roman"/>
          <w:lang w:val="uk-UA"/>
        </w:rPr>
        <w:t>.</w:t>
      </w:r>
    </w:p>
    <w:p w14:paraId="14EA685A" w14:textId="3D057900" w:rsidR="00C00D50" w:rsidRPr="00897C08" w:rsidRDefault="00C00D50" w:rsidP="00FA2A87">
      <w:pPr>
        <w:spacing w:after="0" w:line="240" w:lineRule="auto"/>
        <w:ind w:firstLine="567"/>
        <w:jc w:val="both"/>
        <w:rPr>
          <w:rFonts w:ascii="Times New Roman" w:hAnsi="Times New Roman" w:cs="Times New Roman"/>
          <w:lang w:val="uk-UA"/>
        </w:rPr>
      </w:pPr>
      <w:r w:rsidRPr="00081B40">
        <w:rPr>
          <w:rFonts w:ascii="Times New Roman" w:hAnsi="Times New Roman" w:cs="Times New Roman"/>
          <w:lang w:val="uk-UA"/>
        </w:rPr>
        <w:t xml:space="preserve">4.1.4. </w:t>
      </w:r>
      <w:r w:rsidR="00102298" w:rsidRPr="00081B40">
        <w:rPr>
          <w:rFonts w:ascii="Times New Roman" w:hAnsi="Times New Roman" w:cs="Times New Roman"/>
          <w:lang w:val="uk-UA"/>
        </w:rPr>
        <w:t>Погодити траси проходження вібраційних джерел з землевласниками/землекор</w:t>
      </w:r>
      <w:r w:rsidR="00102298" w:rsidRPr="00102298">
        <w:rPr>
          <w:rFonts w:ascii="Times New Roman" w:hAnsi="Times New Roman" w:cs="Times New Roman"/>
          <w:lang w:val="uk-UA"/>
        </w:rPr>
        <w:t>истувачами</w:t>
      </w:r>
      <w:r w:rsidR="00112493">
        <w:rPr>
          <w:rFonts w:ascii="Times New Roman" w:hAnsi="Times New Roman" w:cs="Times New Roman"/>
          <w:lang w:val="uk-UA"/>
        </w:rPr>
        <w:t xml:space="preserve"> </w:t>
      </w:r>
      <w:r w:rsidR="00112493" w:rsidRPr="00112493">
        <w:rPr>
          <w:rFonts w:ascii="Times New Roman" w:hAnsi="Times New Roman" w:cs="Times New Roman"/>
          <w:lang w:val="uk-UA"/>
        </w:rPr>
        <w:t>та/або власниками комунікацій</w:t>
      </w:r>
      <w:r w:rsidR="00102298" w:rsidRPr="00102298">
        <w:rPr>
          <w:rFonts w:ascii="Times New Roman" w:hAnsi="Times New Roman" w:cs="Times New Roman"/>
          <w:lang w:val="uk-UA"/>
        </w:rPr>
        <w:t xml:space="preserve"> за сприянням Замовника</w:t>
      </w:r>
      <w:r w:rsidRPr="00897C08">
        <w:rPr>
          <w:rFonts w:ascii="Times New Roman" w:hAnsi="Times New Roman" w:cs="Times New Roman"/>
          <w:lang w:val="uk-UA"/>
        </w:rPr>
        <w:t>.</w:t>
      </w:r>
      <w:r w:rsidR="00112493">
        <w:rPr>
          <w:rFonts w:ascii="Times New Roman" w:hAnsi="Times New Roman" w:cs="Times New Roman"/>
          <w:lang w:val="uk-UA"/>
        </w:rPr>
        <w:t xml:space="preserve"> </w:t>
      </w:r>
      <w:r w:rsidR="00112493" w:rsidRPr="00112493">
        <w:rPr>
          <w:rFonts w:ascii="Times New Roman" w:hAnsi="Times New Roman" w:cs="Times New Roman"/>
          <w:lang w:val="uk-UA"/>
        </w:rPr>
        <w:t xml:space="preserve">Якщо </w:t>
      </w:r>
      <w:r w:rsidR="00224340" w:rsidRPr="00224340">
        <w:rPr>
          <w:rFonts w:ascii="Times New Roman" w:hAnsi="Times New Roman"/>
          <w:lang w:val="uk-UA"/>
        </w:rPr>
        <w:t>виконання</w:t>
      </w:r>
      <w:r w:rsidR="00112493" w:rsidRPr="00112493">
        <w:rPr>
          <w:rFonts w:ascii="Times New Roman" w:hAnsi="Times New Roman" w:cs="Times New Roman"/>
          <w:lang w:val="uk-UA"/>
        </w:rPr>
        <w:t xml:space="preserve"> </w:t>
      </w:r>
      <w:r w:rsidR="00224340">
        <w:rPr>
          <w:rFonts w:ascii="Times New Roman" w:hAnsi="Times New Roman" w:cs="Times New Roman"/>
          <w:lang w:val="uk-UA"/>
        </w:rPr>
        <w:t>Р</w:t>
      </w:r>
      <w:r w:rsidR="00112493" w:rsidRPr="00112493">
        <w:rPr>
          <w:rFonts w:ascii="Times New Roman" w:hAnsi="Times New Roman" w:cs="Times New Roman"/>
          <w:lang w:val="uk-UA"/>
        </w:rPr>
        <w:t>обіт потребує укладення угод з землевласниками та/або власниками комунікацій, Виконавець має від свого імені та за свій кошт укласти та виконати відповідні угоди, а також</w:t>
      </w:r>
      <w:r w:rsidR="005D6AEE">
        <w:rPr>
          <w:rFonts w:ascii="Times New Roman" w:hAnsi="Times New Roman" w:cs="Times New Roman"/>
          <w:lang w:val="uk-UA"/>
        </w:rPr>
        <w:t xml:space="preserve"> на вимогу Замовника</w:t>
      </w:r>
      <w:r w:rsidR="00112493" w:rsidRPr="00112493">
        <w:rPr>
          <w:rFonts w:ascii="Times New Roman" w:hAnsi="Times New Roman" w:cs="Times New Roman"/>
          <w:lang w:val="uk-UA"/>
        </w:rPr>
        <w:t xml:space="preserve"> надати Замовнику копії таких угод.</w:t>
      </w:r>
      <w:r w:rsidR="005D6AEE">
        <w:rPr>
          <w:rFonts w:ascii="Times New Roman" w:hAnsi="Times New Roman" w:cs="Times New Roman"/>
          <w:lang w:val="uk-UA"/>
        </w:rPr>
        <w:t xml:space="preserve"> </w:t>
      </w:r>
      <w:r w:rsidR="005D6AEE" w:rsidRPr="00D42D20">
        <w:rPr>
          <w:rFonts w:ascii="Times New Roman" w:hAnsi="Times New Roman" w:cs="Times New Roman"/>
          <w:lang w:val="uk-UA"/>
        </w:rPr>
        <w:t>Після завершення Робіт, на вимогу Замовника</w:t>
      </w:r>
      <w:r w:rsidR="005D6AEE">
        <w:rPr>
          <w:rFonts w:ascii="Times New Roman" w:hAnsi="Times New Roman" w:cs="Times New Roman"/>
          <w:lang w:val="uk-UA"/>
        </w:rPr>
        <w:t xml:space="preserve"> Виконавець зобов’язаний</w:t>
      </w:r>
      <w:r w:rsidR="005D6AEE" w:rsidRPr="00D42D20">
        <w:rPr>
          <w:rFonts w:ascii="Times New Roman" w:hAnsi="Times New Roman" w:cs="Times New Roman"/>
          <w:lang w:val="uk-UA"/>
        </w:rPr>
        <w:t xml:space="preserve"> надати </w:t>
      </w:r>
      <w:r w:rsidR="005D6AEE">
        <w:rPr>
          <w:rFonts w:ascii="Times New Roman" w:hAnsi="Times New Roman" w:cs="Times New Roman"/>
          <w:lang w:val="uk-UA"/>
        </w:rPr>
        <w:t xml:space="preserve">Замовнику </w:t>
      </w:r>
      <w:r w:rsidR="005D6AEE" w:rsidRPr="00D42D20">
        <w:rPr>
          <w:rFonts w:ascii="Times New Roman" w:hAnsi="Times New Roman" w:cs="Times New Roman"/>
          <w:lang w:val="uk-UA"/>
        </w:rPr>
        <w:t>копії актів з землевласниками/землекористувачами про відсутність претензій.</w:t>
      </w:r>
    </w:p>
    <w:p w14:paraId="79214221" w14:textId="18FA5AA5" w:rsidR="001F0158" w:rsidRPr="00897C08" w:rsidRDefault="001F0158"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 xml:space="preserve">4.1.5. Забезпечити під час виконання своїх зобов’язань за цим Договором відповідність своїх дій та операцій на об’єкті Замовника вимогам цього Договору, законодавству України, якість, безпеку та надійність свого обладнання та матеріалів, рівень кваліфікації Персоналу, дотримання ними правил </w:t>
      </w:r>
      <w:r w:rsidRPr="00897C08">
        <w:rPr>
          <w:rFonts w:ascii="Times New Roman" w:hAnsi="Times New Roman" w:cs="Times New Roman"/>
          <w:lang w:val="uk-UA"/>
        </w:rPr>
        <w:lastRenderedPageBreak/>
        <w:t>охорони праці і техніки безпеки, а також приймає на себе зобов'язання з розслідування та оформлення випадків травматизму, нещасних випадків з персоналом Виконавця та/або його субпідрядників.</w:t>
      </w:r>
    </w:p>
    <w:p w14:paraId="4624F2D6" w14:textId="45916AB4" w:rsidR="001F0158" w:rsidRPr="00897C08" w:rsidRDefault="001F0158"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 xml:space="preserve">4.1.6. Дотримуватись вимог, передбачених в Додатках до цього Договору. </w:t>
      </w:r>
    </w:p>
    <w:p w14:paraId="2D37E5C3" w14:textId="77777777" w:rsidR="001338EC" w:rsidRPr="00897C08" w:rsidRDefault="001F0158"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 xml:space="preserve">Виконавець несе виключну повну відповідальність за життя та здоров’я Персоналу Виконавця, в тому числі зобов’язаний здійснювати будь–які виплати, компенсації, відшкодування інші необхідні платежі, пов’язані з нещасними випадками під час виконання робіт тощо. </w:t>
      </w:r>
    </w:p>
    <w:p w14:paraId="710BE7BA" w14:textId="7D628771" w:rsidR="003052E0" w:rsidRPr="00897C08" w:rsidRDefault="001F0158"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 xml:space="preserve"> 4.1.7. Негайно </w:t>
      </w:r>
      <w:r w:rsidR="003052E0" w:rsidRPr="00897C08">
        <w:rPr>
          <w:rFonts w:ascii="Times New Roman" w:hAnsi="Times New Roman" w:cs="Times New Roman"/>
          <w:lang w:val="uk-UA"/>
        </w:rPr>
        <w:t xml:space="preserve">письмово </w:t>
      </w:r>
      <w:r w:rsidRPr="00897C08">
        <w:rPr>
          <w:rFonts w:ascii="Times New Roman" w:hAnsi="Times New Roman" w:cs="Times New Roman"/>
          <w:lang w:val="uk-UA"/>
        </w:rPr>
        <w:t xml:space="preserve">повідомляти Замовника про виникнення під час Роботи нестандартних ситуацій, що можуть викликати аварії або неякісне </w:t>
      </w:r>
      <w:proofErr w:type="spellStart"/>
      <w:r w:rsidR="00224340">
        <w:rPr>
          <w:rFonts w:ascii="Times New Roman" w:hAnsi="Times New Roman"/>
        </w:rPr>
        <w:t>виконання</w:t>
      </w:r>
      <w:proofErr w:type="spellEnd"/>
      <w:r w:rsidRPr="00897C08">
        <w:rPr>
          <w:rFonts w:ascii="Times New Roman" w:hAnsi="Times New Roman" w:cs="Times New Roman"/>
          <w:lang w:val="uk-UA"/>
        </w:rPr>
        <w:t xml:space="preserve"> Робіт</w:t>
      </w:r>
      <w:r w:rsidR="003052E0" w:rsidRPr="00897C08">
        <w:rPr>
          <w:rFonts w:ascii="Times New Roman" w:hAnsi="Times New Roman" w:cs="Times New Roman"/>
          <w:lang w:val="uk-UA"/>
        </w:rPr>
        <w:t xml:space="preserve">, або перешкоджають виконанню Робіт або несуть загрозу якості та/або безпеці виконання Робіт, </w:t>
      </w:r>
      <w:r w:rsidRPr="00897C08">
        <w:rPr>
          <w:rFonts w:ascii="Times New Roman" w:hAnsi="Times New Roman" w:cs="Times New Roman"/>
          <w:lang w:val="uk-UA"/>
        </w:rPr>
        <w:t xml:space="preserve"> </w:t>
      </w:r>
      <w:r w:rsidR="003052E0" w:rsidRPr="00897C08">
        <w:rPr>
          <w:rFonts w:ascii="Times New Roman" w:hAnsi="Times New Roman" w:cs="Times New Roman"/>
          <w:lang w:val="uk-UA"/>
        </w:rPr>
        <w:t xml:space="preserve">вживши заходів щодо недопущення аварій, інцидентів, пожеж і нещасних випадків з персоналом, тощо </w:t>
      </w:r>
      <w:r w:rsidRPr="00897C08">
        <w:rPr>
          <w:rFonts w:ascii="Times New Roman" w:hAnsi="Times New Roman" w:cs="Times New Roman"/>
          <w:lang w:val="uk-UA"/>
        </w:rPr>
        <w:t>та</w:t>
      </w:r>
      <w:r w:rsidR="003052E0" w:rsidRPr="00897C08">
        <w:rPr>
          <w:rFonts w:ascii="Times New Roman" w:hAnsi="Times New Roman" w:cs="Times New Roman"/>
          <w:lang w:val="uk-UA"/>
        </w:rPr>
        <w:t>/або</w:t>
      </w:r>
      <w:r w:rsidRPr="00897C08">
        <w:rPr>
          <w:rFonts w:ascii="Times New Roman" w:hAnsi="Times New Roman" w:cs="Times New Roman"/>
          <w:lang w:val="uk-UA"/>
        </w:rPr>
        <w:t xml:space="preserve"> зупиняти Роботи за згодою Замовника</w:t>
      </w:r>
      <w:r w:rsidR="005D6AEE">
        <w:rPr>
          <w:rFonts w:ascii="Times New Roman" w:hAnsi="Times New Roman" w:cs="Times New Roman"/>
          <w:lang w:val="uk-UA"/>
        </w:rPr>
        <w:t xml:space="preserve"> до усунення причин, що стали підставою для зупинення Робіт</w:t>
      </w:r>
      <w:r w:rsidR="003052E0" w:rsidRPr="00897C08">
        <w:rPr>
          <w:rFonts w:ascii="Times New Roman" w:hAnsi="Times New Roman" w:cs="Times New Roman"/>
          <w:lang w:val="uk-UA"/>
        </w:rPr>
        <w:t>.</w:t>
      </w:r>
    </w:p>
    <w:p w14:paraId="5F9E32A3" w14:textId="34BE92B6" w:rsidR="00067C42" w:rsidRPr="00897C08" w:rsidRDefault="00067C42"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4.1.8. Усунути своїми силами та за свій рахунок допущені в Роботі недоліки та/або відступлення від умов Договору, які мають своїм наслідком погіршення якості виконаних Робіт</w:t>
      </w:r>
      <w:r w:rsidR="005D6AEE">
        <w:rPr>
          <w:rFonts w:ascii="Times New Roman" w:hAnsi="Times New Roman" w:cs="Times New Roman"/>
          <w:lang w:val="uk-UA"/>
        </w:rPr>
        <w:t>; переробити за рахунок Виконавця Роботи</w:t>
      </w:r>
      <w:r w:rsidRPr="00897C08">
        <w:rPr>
          <w:rFonts w:ascii="Times New Roman" w:hAnsi="Times New Roman" w:cs="Times New Roman"/>
          <w:lang w:val="uk-UA"/>
        </w:rPr>
        <w:t>.</w:t>
      </w:r>
    </w:p>
    <w:p w14:paraId="7A12E7F0" w14:textId="1AE69842" w:rsidR="00067C42" w:rsidRPr="00897C08" w:rsidRDefault="00067C42"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 xml:space="preserve">4.1.9. Здійснювати власними силами замовлення, приймання, навантаження та розвантаження, складування та охорону матеріалів та обладнання, необхідних для виконання </w:t>
      </w:r>
      <w:r w:rsidR="001338EC" w:rsidRPr="00897C08">
        <w:rPr>
          <w:rFonts w:ascii="Times New Roman" w:hAnsi="Times New Roman" w:cs="Times New Roman"/>
          <w:lang w:val="uk-UA"/>
        </w:rPr>
        <w:t xml:space="preserve">Робіт </w:t>
      </w:r>
      <w:r w:rsidRPr="00897C08">
        <w:rPr>
          <w:rFonts w:ascii="Times New Roman" w:hAnsi="Times New Roman" w:cs="Times New Roman"/>
          <w:lang w:val="uk-UA"/>
        </w:rPr>
        <w:t>за цим Договором.</w:t>
      </w:r>
    </w:p>
    <w:p w14:paraId="2E540F7E" w14:textId="77777777" w:rsidR="00067C42" w:rsidRPr="00897C08" w:rsidRDefault="00067C42"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4.1.10. Контролювати та нести відповідальність за якість, кількість та комплектність матеріалів, які використовуються при виконанні Робіт за цим Договором. Якість таких матеріалів має відповідати нормам, стандартам якісних показників та технічним вимогам, встановленим діючими нормативними документами та підтверджуються сертифікатами якості заводу-виробника та/або технічними паспортами, іншими документами, які підтверджують їх якісні характеристики.</w:t>
      </w:r>
    </w:p>
    <w:p w14:paraId="6873888C" w14:textId="55F786D3" w:rsidR="00067C42" w:rsidRPr="00897C08" w:rsidRDefault="00067C42"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 xml:space="preserve">4.1.11. За власний рахунок здійснювати заміну неякісних матеріалів та/або матеріалів, обладнання, які не відповідають умовам Договору. Якщо матеріали та/або обладнання не відповідають умовам Договору, Роботи відкладаються, а </w:t>
      </w:r>
      <w:r w:rsidR="006A1973" w:rsidRPr="00897C08">
        <w:rPr>
          <w:rFonts w:ascii="Times New Roman" w:hAnsi="Times New Roman" w:cs="Times New Roman"/>
          <w:lang w:val="uk-UA"/>
        </w:rPr>
        <w:t xml:space="preserve">Виконавець </w:t>
      </w:r>
      <w:r w:rsidRPr="00897C08">
        <w:rPr>
          <w:rFonts w:ascii="Times New Roman" w:hAnsi="Times New Roman" w:cs="Times New Roman"/>
          <w:lang w:val="uk-UA"/>
        </w:rPr>
        <w:t>самостійно несе витрати за кожен день затримки.</w:t>
      </w:r>
    </w:p>
    <w:p w14:paraId="25174DF4" w14:textId="13FC1F00" w:rsidR="00067C42" w:rsidRPr="00897C08" w:rsidRDefault="00067C42"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 xml:space="preserve">4.1.12. Забезпечити дотримання вимог законодавства України з охорони навколишнього природного середовища, дотримання Персоналом </w:t>
      </w:r>
      <w:r w:rsidR="00B46144" w:rsidRPr="00897C08">
        <w:rPr>
          <w:rFonts w:ascii="Times New Roman" w:hAnsi="Times New Roman" w:cs="Times New Roman"/>
          <w:lang w:val="uk-UA"/>
        </w:rPr>
        <w:t xml:space="preserve">Виконавця </w:t>
      </w:r>
      <w:r w:rsidRPr="00897C08">
        <w:rPr>
          <w:rFonts w:ascii="Times New Roman" w:hAnsi="Times New Roman" w:cs="Times New Roman"/>
          <w:lang w:val="uk-UA"/>
        </w:rPr>
        <w:t>вимог нормативно-правових актів з охорони праці, пожежної безпеки, гігієни праці та загальної безпеки, для чого:</w:t>
      </w:r>
    </w:p>
    <w:p w14:paraId="1408047E" w14:textId="77777777" w:rsidR="00067C42" w:rsidRPr="00897C08" w:rsidRDefault="00067C42" w:rsidP="00FA2A87">
      <w:pPr>
        <w:spacing w:after="0" w:line="240" w:lineRule="auto"/>
        <w:ind w:firstLine="708"/>
        <w:jc w:val="both"/>
        <w:rPr>
          <w:rFonts w:ascii="Times New Roman" w:hAnsi="Times New Roman" w:cs="Times New Roman"/>
          <w:lang w:val="uk-UA"/>
        </w:rPr>
      </w:pPr>
      <w:r w:rsidRPr="00897C08">
        <w:rPr>
          <w:rFonts w:ascii="Times New Roman" w:hAnsi="Times New Roman" w:cs="Times New Roman"/>
          <w:lang w:val="uk-UA"/>
        </w:rPr>
        <w:t>- виключити можливість витікання нафтопродуктів з транспортних засобів, механізмів й обладнання;</w:t>
      </w:r>
    </w:p>
    <w:p w14:paraId="49ACEE3D" w14:textId="77777777" w:rsidR="00067C42" w:rsidRPr="00897C08" w:rsidRDefault="00067C42" w:rsidP="00FA2A87">
      <w:pPr>
        <w:spacing w:after="0" w:line="240" w:lineRule="auto"/>
        <w:ind w:firstLine="708"/>
        <w:jc w:val="both"/>
        <w:rPr>
          <w:rFonts w:ascii="Times New Roman" w:hAnsi="Times New Roman" w:cs="Times New Roman"/>
          <w:lang w:val="uk-UA"/>
        </w:rPr>
      </w:pPr>
      <w:r w:rsidRPr="00897C08">
        <w:rPr>
          <w:rFonts w:ascii="Times New Roman" w:hAnsi="Times New Roman" w:cs="Times New Roman"/>
          <w:lang w:val="uk-UA"/>
        </w:rPr>
        <w:t>- передбачити можливі аварійні ситуації та заходи щодо їх попередження та усуненню наслідків, ліквідації забруднень;</w:t>
      </w:r>
    </w:p>
    <w:p w14:paraId="0A3C6757" w14:textId="77777777" w:rsidR="00067C42" w:rsidRPr="00897C08" w:rsidRDefault="00067C42" w:rsidP="00FA2A87">
      <w:pPr>
        <w:spacing w:after="0" w:line="240" w:lineRule="auto"/>
        <w:ind w:firstLine="708"/>
        <w:jc w:val="both"/>
        <w:rPr>
          <w:rFonts w:ascii="Times New Roman" w:hAnsi="Times New Roman" w:cs="Times New Roman"/>
          <w:lang w:val="uk-UA"/>
        </w:rPr>
      </w:pPr>
      <w:r w:rsidRPr="00897C08">
        <w:rPr>
          <w:rFonts w:ascii="Times New Roman" w:hAnsi="Times New Roman" w:cs="Times New Roman"/>
          <w:lang w:val="uk-UA"/>
        </w:rPr>
        <w:t>- забезпечити у відповідності з діючим природоохоронним законодавством ліквідацію забруднень навколишнього природного середовища в результаті своєї діяльності;</w:t>
      </w:r>
    </w:p>
    <w:p w14:paraId="4073B95A" w14:textId="375561F2" w:rsidR="00067C42" w:rsidRPr="00897C08" w:rsidRDefault="00067C42" w:rsidP="00FA2A87">
      <w:pPr>
        <w:spacing w:after="0" w:line="240" w:lineRule="auto"/>
        <w:ind w:firstLine="708"/>
        <w:jc w:val="both"/>
        <w:rPr>
          <w:rFonts w:ascii="Times New Roman" w:hAnsi="Times New Roman" w:cs="Times New Roman"/>
          <w:lang w:val="uk-UA"/>
        </w:rPr>
      </w:pPr>
      <w:r w:rsidRPr="00897C08">
        <w:rPr>
          <w:rFonts w:ascii="Times New Roman" w:hAnsi="Times New Roman" w:cs="Times New Roman"/>
          <w:lang w:val="uk-UA"/>
        </w:rPr>
        <w:t>- підтримувати чистоту та порядок</w:t>
      </w:r>
      <w:r w:rsidR="00112493">
        <w:rPr>
          <w:rFonts w:ascii="Times New Roman" w:hAnsi="Times New Roman" w:cs="Times New Roman"/>
          <w:lang w:val="uk-UA"/>
        </w:rPr>
        <w:t>, не допускати засмічення території, де проводяться Роботи</w:t>
      </w:r>
      <w:r w:rsidR="00E945A1">
        <w:rPr>
          <w:rFonts w:ascii="Times New Roman" w:hAnsi="Times New Roman" w:cs="Times New Roman"/>
          <w:lang w:val="uk-UA"/>
        </w:rPr>
        <w:t>.</w:t>
      </w:r>
    </w:p>
    <w:p w14:paraId="2D8CF905" w14:textId="0E8710F9" w:rsidR="00067C42" w:rsidRPr="00897C08" w:rsidRDefault="00067C42" w:rsidP="00FA2A87">
      <w:pPr>
        <w:spacing w:after="0" w:line="240" w:lineRule="auto"/>
        <w:ind w:firstLine="708"/>
        <w:jc w:val="both"/>
        <w:rPr>
          <w:rFonts w:ascii="Times New Roman" w:hAnsi="Times New Roman" w:cs="Times New Roman"/>
          <w:lang w:val="uk-UA"/>
        </w:rPr>
      </w:pPr>
      <w:r w:rsidRPr="00897C08">
        <w:rPr>
          <w:rFonts w:ascii="Times New Roman" w:hAnsi="Times New Roman" w:cs="Times New Roman"/>
          <w:lang w:val="uk-UA"/>
        </w:rPr>
        <w:t xml:space="preserve">4.1.13. Для організації безперебійної роботи Персоналу </w:t>
      </w:r>
      <w:r w:rsidR="006A1973" w:rsidRPr="00897C08">
        <w:rPr>
          <w:rFonts w:ascii="Times New Roman" w:hAnsi="Times New Roman" w:cs="Times New Roman"/>
          <w:lang w:val="uk-UA"/>
        </w:rPr>
        <w:t xml:space="preserve">Виконавця </w:t>
      </w:r>
      <w:r w:rsidRPr="00897C08">
        <w:rPr>
          <w:rFonts w:ascii="Times New Roman" w:hAnsi="Times New Roman" w:cs="Times New Roman"/>
          <w:lang w:val="uk-UA"/>
        </w:rPr>
        <w:t xml:space="preserve">та забезпечення нормальних умов їх праці </w:t>
      </w:r>
      <w:r w:rsidR="005D6AEE">
        <w:rPr>
          <w:rFonts w:ascii="Times New Roman" w:hAnsi="Times New Roman" w:cs="Times New Roman"/>
          <w:lang w:val="uk-UA"/>
        </w:rPr>
        <w:t>забезпечити</w:t>
      </w:r>
      <w:r w:rsidRPr="00897C08">
        <w:rPr>
          <w:rFonts w:ascii="Times New Roman" w:hAnsi="Times New Roman" w:cs="Times New Roman"/>
          <w:lang w:val="uk-UA"/>
        </w:rPr>
        <w:t xml:space="preserve"> відповідні приміщення для проживання (відпочинку) Персоналу </w:t>
      </w:r>
      <w:r w:rsidR="006A1973" w:rsidRPr="00897C08">
        <w:rPr>
          <w:rFonts w:ascii="Times New Roman" w:hAnsi="Times New Roman" w:cs="Times New Roman"/>
          <w:lang w:val="uk-UA"/>
        </w:rPr>
        <w:t>Виконавця</w:t>
      </w:r>
      <w:r w:rsidRPr="00897C08">
        <w:rPr>
          <w:rFonts w:ascii="Times New Roman" w:hAnsi="Times New Roman" w:cs="Times New Roman"/>
          <w:lang w:val="uk-UA"/>
        </w:rPr>
        <w:t xml:space="preserve">, створити інші побутові умови для Персоналу </w:t>
      </w:r>
      <w:r w:rsidR="006A1973" w:rsidRPr="00897C08">
        <w:rPr>
          <w:rFonts w:ascii="Times New Roman" w:hAnsi="Times New Roman" w:cs="Times New Roman"/>
          <w:lang w:val="uk-UA"/>
        </w:rPr>
        <w:t>Виконавця</w:t>
      </w:r>
      <w:r w:rsidRPr="00897C08">
        <w:rPr>
          <w:rFonts w:ascii="Times New Roman" w:hAnsi="Times New Roman" w:cs="Times New Roman"/>
          <w:lang w:val="uk-UA"/>
        </w:rPr>
        <w:t>, забезпечити їх харчуванням, сертифікованими засобами індивідуального захисту, провести інструктажі з охорони праці тощо.</w:t>
      </w:r>
    </w:p>
    <w:p w14:paraId="059F2FC8" w14:textId="1A16237C" w:rsidR="00067C42" w:rsidRPr="00897C08" w:rsidRDefault="00067C42" w:rsidP="00FA2A87">
      <w:pPr>
        <w:spacing w:after="0" w:line="240" w:lineRule="auto"/>
        <w:ind w:firstLine="708"/>
        <w:jc w:val="both"/>
        <w:rPr>
          <w:rFonts w:ascii="Times New Roman" w:hAnsi="Times New Roman" w:cs="Times New Roman"/>
          <w:lang w:val="uk-UA"/>
        </w:rPr>
      </w:pPr>
      <w:r w:rsidRPr="00897C08">
        <w:rPr>
          <w:rFonts w:ascii="Times New Roman" w:hAnsi="Times New Roman" w:cs="Times New Roman"/>
          <w:lang w:val="uk-UA"/>
        </w:rPr>
        <w:t xml:space="preserve">4.1.14. Призупинити чи зупинити виконання Робіт при виявленні Замовником фактів порушення вимог нормативних актів з охорони праці на Об’єкті на час усунення виявлених порушень, інших порушень Договору. Порушення фіксуються відповідним актом, який підписується уповноваженими представниками Сторін, а у разі відмови представника </w:t>
      </w:r>
      <w:r w:rsidR="006A1973" w:rsidRPr="00897C08">
        <w:rPr>
          <w:rFonts w:ascii="Times New Roman" w:hAnsi="Times New Roman" w:cs="Times New Roman"/>
          <w:lang w:val="uk-UA"/>
        </w:rPr>
        <w:t xml:space="preserve">Виконавця </w:t>
      </w:r>
      <w:r w:rsidRPr="00897C08">
        <w:rPr>
          <w:rFonts w:ascii="Times New Roman" w:hAnsi="Times New Roman" w:cs="Times New Roman"/>
          <w:lang w:val="uk-UA"/>
        </w:rPr>
        <w:t xml:space="preserve">від підписання, такий може бути складено Замовником в односторонньому порядку. </w:t>
      </w:r>
    </w:p>
    <w:p w14:paraId="7EE9AC60" w14:textId="77777777" w:rsidR="00067C42" w:rsidRPr="00897C08" w:rsidRDefault="00067C42" w:rsidP="00FA2A87">
      <w:pPr>
        <w:spacing w:after="0" w:line="240" w:lineRule="auto"/>
        <w:ind w:firstLine="708"/>
        <w:jc w:val="both"/>
        <w:rPr>
          <w:rFonts w:ascii="Times New Roman" w:hAnsi="Times New Roman" w:cs="Times New Roman"/>
          <w:lang w:val="uk-UA"/>
        </w:rPr>
      </w:pPr>
      <w:r w:rsidRPr="00897C08">
        <w:rPr>
          <w:rFonts w:ascii="Times New Roman" w:hAnsi="Times New Roman" w:cs="Times New Roman"/>
          <w:lang w:val="uk-UA"/>
        </w:rPr>
        <w:t>4.1.15. Без одержання відповідного письмового погодження Замовником субпідрядника не залучати до виконання робіт такого субпідрядника.</w:t>
      </w:r>
    </w:p>
    <w:p w14:paraId="6586E239" w14:textId="5B61A24C" w:rsidR="00067C42" w:rsidRPr="00897C08" w:rsidRDefault="00067C42" w:rsidP="00FA2A87">
      <w:pPr>
        <w:spacing w:after="0" w:line="240" w:lineRule="auto"/>
        <w:ind w:firstLine="708"/>
        <w:jc w:val="both"/>
        <w:rPr>
          <w:rFonts w:ascii="Times New Roman" w:hAnsi="Times New Roman" w:cs="Times New Roman"/>
          <w:lang w:val="uk-UA"/>
        </w:rPr>
      </w:pPr>
      <w:r w:rsidRPr="00897C08">
        <w:rPr>
          <w:rFonts w:ascii="Times New Roman" w:hAnsi="Times New Roman" w:cs="Times New Roman"/>
          <w:lang w:val="uk-UA"/>
        </w:rPr>
        <w:t>4.1.16. Організовувати та контролювати діяльність на Об’єкті субпідрядників, які залучені ним для виконання Робіт.</w:t>
      </w:r>
    </w:p>
    <w:p w14:paraId="02A18E96" w14:textId="63131D87" w:rsidR="00067C42" w:rsidRPr="00897C08" w:rsidRDefault="00067C42" w:rsidP="00FA2A87">
      <w:pPr>
        <w:spacing w:after="0" w:line="240" w:lineRule="auto"/>
        <w:ind w:firstLine="708"/>
        <w:jc w:val="both"/>
        <w:rPr>
          <w:rFonts w:ascii="Times New Roman" w:hAnsi="Times New Roman" w:cs="Times New Roman"/>
          <w:lang w:val="uk-UA"/>
        </w:rPr>
      </w:pPr>
      <w:r w:rsidRPr="00897C08">
        <w:rPr>
          <w:rFonts w:ascii="Times New Roman" w:hAnsi="Times New Roman" w:cs="Times New Roman"/>
          <w:lang w:val="uk-UA"/>
        </w:rPr>
        <w:t xml:space="preserve">4.1.17. Відстороняти від виконання </w:t>
      </w:r>
      <w:r w:rsidR="002B6C33" w:rsidRPr="00897C08">
        <w:rPr>
          <w:rFonts w:ascii="Times New Roman" w:hAnsi="Times New Roman" w:cs="Times New Roman"/>
          <w:lang w:val="uk-UA"/>
        </w:rPr>
        <w:t>Р</w:t>
      </w:r>
      <w:r w:rsidRPr="00897C08">
        <w:rPr>
          <w:rFonts w:ascii="Times New Roman" w:hAnsi="Times New Roman" w:cs="Times New Roman"/>
          <w:lang w:val="uk-UA"/>
        </w:rPr>
        <w:t>обіт, заміняти субпідрядників та будь – кого з членів свого Персоналу на вимогу Замовника.</w:t>
      </w:r>
    </w:p>
    <w:p w14:paraId="0AE7B6DC" w14:textId="5BD65F85" w:rsidR="00067C42" w:rsidRPr="00897C08" w:rsidRDefault="00067C42" w:rsidP="00FA2A87">
      <w:pPr>
        <w:spacing w:after="0" w:line="240" w:lineRule="auto"/>
        <w:ind w:firstLine="708"/>
        <w:jc w:val="both"/>
        <w:rPr>
          <w:rFonts w:ascii="Times New Roman" w:hAnsi="Times New Roman" w:cs="Times New Roman"/>
          <w:bCs/>
          <w:lang w:val="uk-UA"/>
        </w:rPr>
      </w:pPr>
      <w:r w:rsidRPr="00897C08">
        <w:rPr>
          <w:rFonts w:ascii="Times New Roman" w:hAnsi="Times New Roman" w:cs="Times New Roman"/>
          <w:bCs/>
          <w:lang w:val="uk-UA"/>
        </w:rPr>
        <w:t xml:space="preserve">4.1.18. За свій рахунок здійснити всі обов'язкові відповідно до вимог чинного законодавства види страхування щодо виконуваних Робіт і персоналу </w:t>
      </w:r>
      <w:r w:rsidR="006A1973" w:rsidRPr="00897C08">
        <w:rPr>
          <w:rFonts w:ascii="Times New Roman" w:hAnsi="Times New Roman" w:cs="Times New Roman"/>
          <w:lang w:val="uk-UA"/>
        </w:rPr>
        <w:t>Виконавця</w:t>
      </w:r>
      <w:r w:rsidRPr="00897C08">
        <w:rPr>
          <w:rFonts w:ascii="Times New Roman" w:hAnsi="Times New Roman" w:cs="Times New Roman"/>
          <w:bCs/>
          <w:lang w:val="uk-UA"/>
        </w:rPr>
        <w:t xml:space="preserve">. </w:t>
      </w:r>
    </w:p>
    <w:p w14:paraId="765EC966" w14:textId="337E4CB7" w:rsidR="00067C42" w:rsidRPr="00897C08" w:rsidRDefault="003C6401" w:rsidP="00FA2A87">
      <w:pPr>
        <w:spacing w:after="0" w:line="240" w:lineRule="auto"/>
        <w:ind w:firstLine="708"/>
        <w:jc w:val="both"/>
        <w:rPr>
          <w:rFonts w:ascii="Times New Roman" w:hAnsi="Times New Roman" w:cs="Times New Roman"/>
          <w:bCs/>
          <w:lang w:val="uk-UA"/>
        </w:rPr>
      </w:pPr>
      <w:r w:rsidRPr="00897C08">
        <w:rPr>
          <w:rFonts w:ascii="Times New Roman" w:hAnsi="Times New Roman" w:cs="Times New Roman"/>
          <w:bCs/>
          <w:lang w:val="uk-UA"/>
        </w:rPr>
        <w:t>Виконавець</w:t>
      </w:r>
      <w:r w:rsidR="00067C42" w:rsidRPr="00897C08">
        <w:rPr>
          <w:rFonts w:ascii="Times New Roman" w:hAnsi="Times New Roman" w:cs="Times New Roman"/>
          <w:bCs/>
          <w:lang w:val="uk-UA"/>
        </w:rPr>
        <w:t xml:space="preserve"> звільняє Замовника від усіх витрат, збитків і судових розглядів, пов'язаних з грошовою компенсацією (включаючи пенсійні виплати, допомоги та інші соціальні пільги) або нанесенням травми/каліцтва або зі смертю будь-кого з персоналу </w:t>
      </w:r>
      <w:r w:rsidRPr="00897C08">
        <w:rPr>
          <w:rFonts w:ascii="Times New Roman" w:hAnsi="Times New Roman" w:cs="Times New Roman"/>
          <w:bCs/>
          <w:lang w:val="uk-UA"/>
        </w:rPr>
        <w:t>Виконавця</w:t>
      </w:r>
      <w:r w:rsidR="00067C42" w:rsidRPr="00897C08">
        <w:rPr>
          <w:rFonts w:ascii="Times New Roman" w:hAnsi="Times New Roman" w:cs="Times New Roman"/>
          <w:bCs/>
          <w:lang w:val="uk-UA"/>
        </w:rPr>
        <w:t xml:space="preserve">. </w:t>
      </w:r>
      <w:r w:rsidR="00336CF2" w:rsidRPr="00897C08">
        <w:rPr>
          <w:rFonts w:ascii="Times New Roman" w:hAnsi="Times New Roman" w:cs="Times New Roman"/>
          <w:bCs/>
          <w:lang w:val="uk-UA"/>
        </w:rPr>
        <w:t>Виконавець</w:t>
      </w:r>
      <w:r w:rsidR="00067C42" w:rsidRPr="00897C08">
        <w:rPr>
          <w:rFonts w:ascii="Times New Roman" w:hAnsi="Times New Roman" w:cs="Times New Roman"/>
          <w:bCs/>
          <w:lang w:val="uk-UA"/>
        </w:rPr>
        <w:t xml:space="preserve"> несе всі ризики і відповідальність в разі недотримання цього пункту Договору.</w:t>
      </w:r>
    </w:p>
    <w:p w14:paraId="2D6136B9" w14:textId="7A41F432" w:rsidR="00067C42" w:rsidRPr="00897C08" w:rsidRDefault="00067C42" w:rsidP="00FA2A87">
      <w:pPr>
        <w:spacing w:after="0" w:line="240" w:lineRule="auto"/>
        <w:ind w:firstLine="708"/>
        <w:jc w:val="both"/>
        <w:rPr>
          <w:rFonts w:ascii="Times New Roman" w:hAnsi="Times New Roman" w:cs="Times New Roman"/>
          <w:bCs/>
          <w:lang w:val="uk-UA"/>
        </w:rPr>
      </w:pPr>
      <w:r w:rsidRPr="00897C08">
        <w:rPr>
          <w:rFonts w:ascii="Times New Roman" w:hAnsi="Times New Roman" w:cs="Times New Roman"/>
          <w:bCs/>
          <w:lang w:val="uk-UA"/>
        </w:rPr>
        <w:t xml:space="preserve">4.1.19. Захищати, звільняти від відповідальності та оберігати Замовника від будь-яких претензій або позовів третіх осіб, від будь-яких зобов'язань, збитків, штрафів та стягнень, які можуть виникнути з вини </w:t>
      </w:r>
      <w:r w:rsidR="003C6401" w:rsidRPr="00897C08">
        <w:rPr>
          <w:rFonts w:ascii="Times New Roman" w:hAnsi="Times New Roman" w:cs="Times New Roman"/>
          <w:bCs/>
          <w:lang w:val="uk-UA"/>
        </w:rPr>
        <w:t>Виконавця</w:t>
      </w:r>
      <w:r w:rsidRPr="00897C08">
        <w:rPr>
          <w:rFonts w:ascii="Times New Roman" w:hAnsi="Times New Roman" w:cs="Times New Roman"/>
          <w:bCs/>
          <w:lang w:val="uk-UA"/>
        </w:rPr>
        <w:t xml:space="preserve"> у зв'язку з неналежним виконанням </w:t>
      </w:r>
      <w:r w:rsidR="003C6401" w:rsidRPr="00897C08">
        <w:rPr>
          <w:rFonts w:ascii="Times New Roman" w:hAnsi="Times New Roman" w:cs="Times New Roman"/>
          <w:bCs/>
          <w:lang w:val="uk-UA"/>
        </w:rPr>
        <w:t>Виконавцем</w:t>
      </w:r>
      <w:r w:rsidRPr="00897C08">
        <w:rPr>
          <w:rFonts w:ascii="Times New Roman" w:hAnsi="Times New Roman" w:cs="Times New Roman"/>
          <w:bCs/>
          <w:lang w:val="uk-UA"/>
        </w:rPr>
        <w:t xml:space="preserve"> зобов'язань за цим Договором, та/або порушенням </w:t>
      </w:r>
      <w:r w:rsidR="003C6401" w:rsidRPr="00897C08">
        <w:rPr>
          <w:rFonts w:ascii="Times New Roman" w:hAnsi="Times New Roman" w:cs="Times New Roman"/>
          <w:bCs/>
          <w:lang w:val="uk-UA"/>
        </w:rPr>
        <w:t>Виконавцем</w:t>
      </w:r>
      <w:r w:rsidRPr="00897C08">
        <w:rPr>
          <w:rFonts w:ascii="Times New Roman" w:hAnsi="Times New Roman" w:cs="Times New Roman"/>
          <w:bCs/>
          <w:lang w:val="uk-UA"/>
        </w:rPr>
        <w:t xml:space="preserve"> чинного законодавства.</w:t>
      </w:r>
    </w:p>
    <w:p w14:paraId="3F856B61" w14:textId="313623AF" w:rsidR="00067C42" w:rsidRPr="00897C08" w:rsidRDefault="00067C42" w:rsidP="00FA2A87">
      <w:pPr>
        <w:spacing w:after="0" w:line="240" w:lineRule="auto"/>
        <w:ind w:firstLine="708"/>
        <w:jc w:val="both"/>
        <w:rPr>
          <w:rFonts w:ascii="Times New Roman" w:hAnsi="Times New Roman" w:cs="Times New Roman"/>
          <w:lang w:val="uk-UA"/>
        </w:rPr>
      </w:pPr>
      <w:r w:rsidRPr="00897C08">
        <w:rPr>
          <w:rFonts w:ascii="Times New Roman" w:hAnsi="Times New Roman" w:cs="Times New Roman"/>
          <w:lang w:val="uk-UA"/>
        </w:rPr>
        <w:lastRenderedPageBreak/>
        <w:t>4.1.2</w:t>
      </w:r>
      <w:r w:rsidR="00A2440F" w:rsidRPr="00897C08">
        <w:rPr>
          <w:rFonts w:ascii="Times New Roman" w:hAnsi="Times New Roman" w:cs="Times New Roman"/>
          <w:lang w:val="uk-UA"/>
        </w:rPr>
        <w:t>0</w:t>
      </w:r>
      <w:r w:rsidRPr="00897C08">
        <w:rPr>
          <w:rFonts w:ascii="Times New Roman" w:hAnsi="Times New Roman" w:cs="Times New Roman"/>
          <w:lang w:val="uk-UA"/>
        </w:rPr>
        <w:t xml:space="preserve">. Для проведення безперервного виконання Робіт забезпечувати себе паливом та паливно-мастильними матеріалами самостійно та за власний рахунок. </w:t>
      </w:r>
    </w:p>
    <w:p w14:paraId="7C752DEB" w14:textId="7C3FC446" w:rsidR="00067C42" w:rsidRPr="00897C08" w:rsidRDefault="00067C42" w:rsidP="00FA2A87">
      <w:pPr>
        <w:spacing w:after="0" w:line="240" w:lineRule="auto"/>
        <w:ind w:firstLine="708"/>
        <w:jc w:val="both"/>
        <w:rPr>
          <w:rFonts w:ascii="Times New Roman" w:hAnsi="Times New Roman" w:cs="Times New Roman"/>
          <w:lang w:val="uk-UA"/>
        </w:rPr>
      </w:pPr>
      <w:r w:rsidRPr="00897C08">
        <w:rPr>
          <w:rFonts w:ascii="Times New Roman" w:hAnsi="Times New Roman" w:cs="Times New Roman"/>
          <w:lang w:val="uk-UA"/>
        </w:rPr>
        <w:t>4.1.2</w:t>
      </w:r>
      <w:r w:rsidR="00A2440F" w:rsidRPr="00897C08">
        <w:rPr>
          <w:rFonts w:ascii="Times New Roman" w:hAnsi="Times New Roman" w:cs="Times New Roman"/>
          <w:lang w:val="uk-UA"/>
        </w:rPr>
        <w:t>1</w:t>
      </w:r>
      <w:r w:rsidRPr="00897C08">
        <w:rPr>
          <w:rFonts w:ascii="Times New Roman" w:hAnsi="Times New Roman" w:cs="Times New Roman"/>
          <w:lang w:val="uk-UA"/>
        </w:rPr>
        <w:t>. Вживати усіх заходів щодо збереження майна, переданого йому Замовником, та відповідати за втрату або пошкодження цього майна.</w:t>
      </w:r>
    </w:p>
    <w:p w14:paraId="32CDFDC1" w14:textId="3B80D400" w:rsidR="00435649" w:rsidRDefault="00067C42" w:rsidP="00FA2A87">
      <w:pPr>
        <w:spacing w:after="0" w:line="240" w:lineRule="auto"/>
        <w:ind w:firstLine="708"/>
        <w:jc w:val="both"/>
        <w:rPr>
          <w:rFonts w:ascii="Times New Roman" w:hAnsi="Times New Roman" w:cs="Times New Roman"/>
          <w:bCs/>
          <w:lang w:val="uk-UA"/>
        </w:rPr>
      </w:pPr>
      <w:r w:rsidRPr="00897C08">
        <w:rPr>
          <w:rFonts w:ascii="Times New Roman" w:hAnsi="Times New Roman" w:cs="Times New Roman"/>
          <w:lang w:val="uk-UA"/>
        </w:rPr>
        <w:t>4.1.2</w:t>
      </w:r>
      <w:r w:rsidR="00112493">
        <w:rPr>
          <w:rFonts w:ascii="Times New Roman" w:hAnsi="Times New Roman" w:cs="Times New Roman"/>
          <w:lang w:val="uk-UA"/>
        </w:rPr>
        <w:t>2</w:t>
      </w:r>
      <w:r w:rsidRPr="00897C08">
        <w:rPr>
          <w:rFonts w:ascii="Times New Roman" w:hAnsi="Times New Roman" w:cs="Times New Roman"/>
          <w:lang w:val="uk-UA"/>
        </w:rPr>
        <w:t xml:space="preserve">. </w:t>
      </w:r>
      <w:r w:rsidR="005D6AEE">
        <w:rPr>
          <w:rFonts w:ascii="Times New Roman" w:hAnsi="Times New Roman" w:cs="Times New Roman"/>
          <w:bCs/>
          <w:lang w:val="uk-UA"/>
        </w:rPr>
        <w:t>Відповідно до вимог Податкового кодексу України (далі також – ПКУ) Виконавець</w:t>
      </w:r>
      <w:r w:rsidR="005D6AEE">
        <w:rPr>
          <w:rFonts w:ascii="Times New Roman" w:hAnsi="Times New Roman" w:cs="Times New Roman"/>
          <w:b/>
          <w:bCs/>
          <w:iCs/>
          <w:lang w:val="uk-UA"/>
        </w:rPr>
        <w:t xml:space="preserve"> </w:t>
      </w:r>
      <w:r w:rsidR="005D6AEE">
        <w:rPr>
          <w:rFonts w:ascii="Times New Roman" w:hAnsi="Times New Roman" w:cs="Times New Roman"/>
          <w:bCs/>
          <w:lang w:val="uk-UA"/>
        </w:rPr>
        <w:t xml:space="preserve">зобов’язаний скласти податкову накладну та/або розрахунок коригування кількісних та вартісних показників до податкової накладної на дату виникнення податкових зобов'язань, визначених відповідно до п. 187.1 Податкового кодексу України, в день виникнення таких податкових зобов'язань, та надати в електронному вигляді Замовнику з дотриманням граничних строків, визначених у п.201.10 ст. 201 Податкового кодексу України, та використанням електронного цифрового підпису уповноваженої Виконавцем особи з обов’язковим заповненням при складанні податкової накладної та/або розрахунку коригування кількісних та вартісних показників до податкової накладної, обов’язкових реквізитів, передбачених п.201.1 ст.201 ПКУ, у тому числі </w:t>
      </w:r>
      <w:r w:rsidR="005D6AEE">
        <w:rPr>
          <w:rFonts w:ascii="Times New Roman" w:hAnsi="Times New Roman" w:cs="Times New Roman"/>
          <w:bCs/>
        </w:rPr>
        <w:t xml:space="preserve">код </w:t>
      </w:r>
      <w:proofErr w:type="spellStart"/>
      <w:r w:rsidR="005D6AEE">
        <w:rPr>
          <w:rFonts w:ascii="Times New Roman" w:hAnsi="Times New Roman" w:cs="Times New Roman"/>
          <w:bCs/>
        </w:rPr>
        <w:t>послуги</w:t>
      </w:r>
      <w:proofErr w:type="spellEnd"/>
      <w:r w:rsidR="005D6AEE">
        <w:rPr>
          <w:rFonts w:ascii="Times New Roman" w:hAnsi="Times New Roman" w:cs="Times New Roman"/>
          <w:bCs/>
        </w:rPr>
        <w:t xml:space="preserve"> </w:t>
      </w:r>
      <w:proofErr w:type="spellStart"/>
      <w:r w:rsidR="005D6AEE">
        <w:rPr>
          <w:rFonts w:ascii="Times New Roman" w:hAnsi="Times New Roman" w:cs="Times New Roman"/>
          <w:bCs/>
        </w:rPr>
        <w:t>згідно</w:t>
      </w:r>
      <w:proofErr w:type="spellEnd"/>
      <w:r w:rsidR="005D6AEE">
        <w:rPr>
          <w:rFonts w:ascii="Times New Roman" w:hAnsi="Times New Roman" w:cs="Times New Roman"/>
          <w:bCs/>
        </w:rPr>
        <w:t xml:space="preserve"> з </w:t>
      </w:r>
      <w:proofErr w:type="spellStart"/>
      <w:r w:rsidR="005D6AEE">
        <w:rPr>
          <w:rFonts w:ascii="Times New Roman" w:hAnsi="Times New Roman" w:cs="Times New Roman"/>
          <w:bCs/>
        </w:rPr>
        <w:t>Державним</w:t>
      </w:r>
      <w:proofErr w:type="spellEnd"/>
      <w:r w:rsidR="005D6AEE">
        <w:rPr>
          <w:rFonts w:ascii="Times New Roman" w:hAnsi="Times New Roman" w:cs="Times New Roman"/>
          <w:bCs/>
        </w:rPr>
        <w:t xml:space="preserve"> </w:t>
      </w:r>
      <w:proofErr w:type="spellStart"/>
      <w:r w:rsidR="005D6AEE">
        <w:rPr>
          <w:rFonts w:ascii="Times New Roman" w:hAnsi="Times New Roman" w:cs="Times New Roman"/>
          <w:bCs/>
        </w:rPr>
        <w:t>класифікатором</w:t>
      </w:r>
      <w:proofErr w:type="spellEnd"/>
      <w:r w:rsidR="005D6AEE">
        <w:rPr>
          <w:rFonts w:ascii="Times New Roman" w:hAnsi="Times New Roman" w:cs="Times New Roman"/>
          <w:bCs/>
        </w:rPr>
        <w:t xml:space="preserve"> </w:t>
      </w:r>
      <w:proofErr w:type="spellStart"/>
      <w:r w:rsidR="005D6AEE">
        <w:rPr>
          <w:rFonts w:ascii="Times New Roman" w:hAnsi="Times New Roman" w:cs="Times New Roman"/>
          <w:bCs/>
        </w:rPr>
        <w:t>продукції</w:t>
      </w:r>
      <w:proofErr w:type="spellEnd"/>
      <w:r w:rsidR="005D6AEE">
        <w:rPr>
          <w:rFonts w:ascii="Times New Roman" w:hAnsi="Times New Roman" w:cs="Times New Roman"/>
          <w:bCs/>
        </w:rPr>
        <w:t xml:space="preserve"> та </w:t>
      </w:r>
      <w:proofErr w:type="spellStart"/>
      <w:r w:rsidR="005D6AEE">
        <w:rPr>
          <w:rFonts w:ascii="Times New Roman" w:hAnsi="Times New Roman" w:cs="Times New Roman"/>
          <w:bCs/>
        </w:rPr>
        <w:t>послуг</w:t>
      </w:r>
      <w:proofErr w:type="spellEnd"/>
      <w:r w:rsidR="005D6AEE">
        <w:rPr>
          <w:rFonts w:ascii="Times New Roman" w:hAnsi="Times New Roman" w:cs="Times New Roman"/>
          <w:bCs/>
          <w:lang w:val="uk-UA"/>
        </w:rPr>
        <w:t>. Сторони використовують для обміну податковими накладними, розрахунками коригування кількісних та вартісних показників до податкової накладної програмне забезпечення M.E.Doc IS  або іншу програму.</w:t>
      </w:r>
    </w:p>
    <w:p w14:paraId="17DDF5BB" w14:textId="6C0B83E7" w:rsidR="005E1313" w:rsidRPr="004B1392" w:rsidRDefault="00581D82" w:rsidP="005E1313">
      <w:pPr>
        <w:spacing w:after="0" w:line="240" w:lineRule="auto"/>
        <w:ind w:firstLine="708"/>
        <w:jc w:val="both"/>
        <w:rPr>
          <w:rFonts w:ascii="Times New Roman" w:hAnsi="Times New Roman" w:cs="Times New Roman"/>
          <w:lang w:val="uk-UA"/>
        </w:rPr>
      </w:pPr>
      <w:r w:rsidRPr="005F1EC5">
        <w:rPr>
          <w:rFonts w:ascii="Times New Roman" w:hAnsi="Times New Roman" w:cs="Times New Roman"/>
          <w:lang w:val="uk-UA"/>
        </w:rPr>
        <w:t>4.1.</w:t>
      </w:r>
      <w:r w:rsidR="0011702B" w:rsidRPr="005F1EC5">
        <w:rPr>
          <w:rFonts w:ascii="Times New Roman" w:hAnsi="Times New Roman" w:cs="Times New Roman"/>
          <w:lang w:val="uk-UA"/>
        </w:rPr>
        <w:t>2</w:t>
      </w:r>
      <w:r w:rsidR="005D6AEE">
        <w:rPr>
          <w:rFonts w:ascii="Times New Roman" w:hAnsi="Times New Roman" w:cs="Times New Roman"/>
          <w:lang w:val="uk-UA"/>
        </w:rPr>
        <w:t>3</w:t>
      </w:r>
      <w:r w:rsidRPr="005F1EC5">
        <w:rPr>
          <w:rFonts w:ascii="Times New Roman" w:hAnsi="Times New Roman" w:cs="Times New Roman"/>
          <w:lang w:val="uk-UA"/>
        </w:rPr>
        <w:t xml:space="preserve">. </w:t>
      </w:r>
      <w:r w:rsidR="005E1313" w:rsidRPr="005F1EC5">
        <w:rPr>
          <w:rFonts w:ascii="Times New Roman" w:hAnsi="Times New Roman" w:cs="Times New Roman"/>
          <w:lang w:val="uk-UA"/>
        </w:rPr>
        <w:t>Виконавець зобов’язаний дотримуватись умов та вимог,</w:t>
      </w:r>
      <w:r w:rsidR="005E1313" w:rsidRPr="004B1392">
        <w:rPr>
          <w:rFonts w:ascii="Times New Roman" w:hAnsi="Times New Roman" w:cs="Times New Roman"/>
          <w:lang w:val="uk-UA"/>
        </w:rPr>
        <w:t xml:space="preserve"> що викладені в Стандарті «Золоті правила безпеки праці» (далі – «Стандарт»), Положенні про організацію безпечного виконання робіт на діючому об’єкті двома та більше структурними підрозділами, а також сторонніми організаціями (далі – «Положення»), Вимогах до підрядника в галузі охорони праці, промислової безпеки, а також в галузі охорони навколишнього середовища (далі – «Вимоги»), у якості «Підрядника» згідно з термінологією, застосованої у них.</w:t>
      </w:r>
    </w:p>
    <w:p w14:paraId="3928CAD2" w14:textId="0ACE78B2" w:rsidR="005E1313" w:rsidRPr="00982725" w:rsidRDefault="005D6AEE" w:rsidP="005E1313">
      <w:pPr>
        <w:spacing w:after="0" w:line="240" w:lineRule="auto"/>
        <w:ind w:firstLine="708"/>
        <w:jc w:val="both"/>
        <w:rPr>
          <w:rFonts w:ascii="Times New Roman" w:eastAsia="Calibri" w:hAnsi="Times New Roman" w:cs="Times New Roman"/>
          <w:bCs/>
          <w:lang w:val="uk-UA" w:eastAsia="zh-CN"/>
        </w:rPr>
      </w:pPr>
      <w:r>
        <w:rPr>
          <w:rFonts w:ascii="Times New Roman" w:hAnsi="Times New Roman" w:cs="Times New Roman"/>
          <w:lang w:val="uk-UA"/>
        </w:rPr>
        <w:t>Повн</w:t>
      </w:r>
      <w:r>
        <w:rPr>
          <w:rFonts w:ascii="Times New Roman" w:hAnsi="Times New Roman" w:cs="Times New Roman"/>
          <w:iCs/>
          <w:lang w:val="uk-UA"/>
        </w:rPr>
        <w:t>і</w:t>
      </w:r>
      <w:r>
        <w:rPr>
          <w:rFonts w:ascii="Times New Roman" w:hAnsi="Times New Roman" w:cs="Times New Roman"/>
          <w:lang w:val="uk-UA"/>
        </w:rPr>
        <w:t xml:space="preserve"> текст</w:t>
      </w:r>
      <w:r>
        <w:rPr>
          <w:rFonts w:ascii="Times New Roman" w:hAnsi="Times New Roman" w:cs="Times New Roman"/>
          <w:iCs/>
          <w:lang w:val="uk-UA"/>
        </w:rPr>
        <w:t>и</w:t>
      </w:r>
      <w:r>
        <w:rPr>
          <w:rFonts w:ascii="Times New Roman" w:hAnsi="Times New Roman" w:cs="Times New Roman"/>
          <w:lang w:val="uk-UA"/>
        </w:rPr>
        <w:t xml:space="preserve"> Стандарту, Положення та Вимог розміщені та </w:t>
      </w:r>
      <w:r>
        <w:rPr>
          <w:rFonts w:ascii="Times New Roman" w:hAnsi="Times New Roman" w:cs="Times New Roman"/>
          <w:iCs/>
          <w:lang w:val="uk-UA"/>
        </w:rPr>
        <w:t>доступні для ознайомлення і завантаження (одержання копій) за наступними прямими посиланнями</w:t>
      </w:r>
      <w:r>
        <w:rPr>
          <w:rFonts w:ascii="Times New Roman" w:hAnsi="Times New Roman" w:cs="Times New Roman"/>
          <w:lang w:val="uk-UA"/>
        </w:rPr>
        <w:t>:</w:t>
      </w:r>
      <w:r>
        <w:rPr>
          <w:rFonts w:ascii="Times New Roman" w:hAnsi="Times New Roman" w:cs="Times New Roman"/>
          <w:iCs/>
          <w:lang w:val="uk-UA"/>
        </w:rPr>
        <w:t xml:space="preserve"> </w:t>
      </w:r>
      <w:r>
        <w:rPr>
          <w:rFonts w:ascii="Times New Roman" w:hAnsi="Times New Roman" w:cs="Times New Roman"/>
          <w:lang w:val="uk-UA"/>
        </w:rPr>
        <w:t xml:space="preserve">Стандарт - </w:t>
      </w:r>
      <w:hyperlink r:id="rId15" w:history="1">
        <w:r>
          <w:rPr>
            <w:rStyle w:val="af6"/>
            <w:rFonts w:ascii="Times New Roman" w:hAnsi="Times New Roman" w:cs="Times New Roman"/>
            <w:lang w:val="uk-UA"/>
          </w:rPr>
          <w:t>http://dtek.com/content/files/ctandart-zoloti-pravila-bezpeki-pratsi.-ukr-2017.docx</w:t>
        </w:r>
      </w:hyperlink>
      <w:r>
        <w:rPr>
          <w:rFonts w:ascii="Times New Roman" w:hAnsi="Times New Roman" w:cs="Times New Roman"/>
          <w:lang w:val="uk-UA"/>
        </w:rPr>
        <w:t xml:space="preserve">; Положення - </w:t>
      </w:r>
      <w:hyperlink r:id="rId16" w:history="1">
        <w:r>
          <w:rPr>
            <w:rStyle w:val="af6"/>
            <w:rFonts w:ascii="Times New Roman" w:hAnsi="Times New Roman" w:cs="Times New Roman"/>
            <w:lang w:val="uk-UA"/>
          </w:rPr>
          <w:t>http://dtek.com/content/files/polozhennya-pro-organtszatsiyu-bezpechnogo-vikonannya-robit-na-diyuchomu-obekti-....docx</w:t>
        </w:r>
      </w:hyperlink>
      <w:r>
        <w:rPr>
          <w:rFonts w:ascii="Times New Roman" w:hAnsi="Times New Roman" w:cs="Times New Roman"/>
          <w:lang w:val="uk-UA"/>
        </w:rPr>
        <w:t>; Вимоги -</w:t>
      </w:r>
      <w:r>
        <w:rPr>
          <w:rFonts w:ascii="Times New Roman" w:hAnsi="Times New Roman" w:cs="Times New Roman"/>
          <w:u w:val="single"/>
          <w:lang w:val="uk-UA"/>
        </w:rPr>
        <w:t xml:space="preserve"> </w:t>
      </w:r>
      <w:hyperlink r:id="rId17" w:history="1">
        <w:r>
          <w:rPr>
            <w:rStyle w:val="af6"/>
            <w:rFonts w:ascii="Times New Roman" w:hAnsi="Times New Roman" w:cs="Times New Roman"/>
            <w:lang w:val="uk-UA"/>
          </w:rPr>
          <w:t>http://dtek.com/content/files/vimogi-do-pidryadnika-v-gazuzi-okhoroni-pratsi-promislovoi-bezpeki-a-tak..2020.docx</w:t>
        </w:r>
      </w:hyperlink>
      <w:r>
        <w:rPr>
          <w:rFonts w:ascii="Times New Roman" w:hAnsi="Times New Roman" w:cs="Times New Roman"/>
          <w:lang w:val="uk-UA"/>
        </w:rPr>
        <w:t>.</w:t>
      </w:r>
    </w:p>
    <w:p w14:paraId="6CF9A37E" w14:textId="77777777" w:rsidR="005E1313" w:rsidRPr="004B1392" w:rsidRDefault="005E1313" w:rsidP="005E1313">
      <w:pPr>
        <w:spacing w:after="0" w:line="240" w:lineRule="auto"/>
        <w:ind w:firstLine="708"/>
        <w:jc w:val="both"/>
        <w:rPr>
          <w:rFonts w:ascii="Times New Roman" w:hAnsi="Times New Roman" w:cs="Times New Roman"/>
          <w:lang w:val="uk-UA"/>
        </w:rPr>
      </w:pPr>
      <w:r w:rsidRPr="004B1392">
        <w:rPr>
          <w:rFonts w:ascii="Times New Roman" w:eastAsia="Calibri" w:hAnsi="Times New Roman" w:cs="Times New Roman"/>
          <w:lang w:val="uk-UA" w:eastAsia="zh-CN"/>
        </w:rPr>
        <w:t xml:space="preserve">Виконавець підтверджує, що до моменту підписання ним даного Договору Виконавець ознайомився та одержав </w:t>
      </w:r>
      <w:r w:rsidRPr="004B1392">
        <w:rPr>
          <w:rFonts w:ascii="Times New Roman" w:hAnsi="Times New Roman" w:cs="Times New Roman"/>
          <w:lang w:val="uk-UA"/>
        </w:rPr>
        <w:t>копії вказаних Положення, Стандарту та Вимог.</w:t>
      </w:r>
    </w:p>
    <w:p w14:paraId="4002045F" w14:textId="77777777" w:rsidR="005E1313" w:rsidRPr="004B1392" w:rsidRDefault="005E1313" w:rsidP="005E1313">
      <w:pPr>
        <w:spacing w:after="0" w:line="240" w:lineRule="auto"/>
        <w:ind w:firstLine="708"/>
        <w:jc w:val="both"/>
        <w:rPr>
          <w:rFonts w:ascii="Times New Roman" w:hAnsi="Times New Roman" w:cs="Times New Roman"/>
          <w:lang w:val="uk-UA"/>
        </w:rPr>
      </w:pPr>
      <w:r w:rsidRPr="004B1392">
        <w:rPr>
          <w:rFonts w:ascii="Times New Roman" w:hAnsi="Times New Roman" w:cs="Times New Roman"/>
          <w:lang w:val="uk-UA"/>
        </w:rPr>
        <w:t>До початку виконання Робіт за даним Договором Виконавець зобов’язаний забезпечити  наявність роздрукованих Стандарту, Положення та Вимог у місці виконання Робіт та ознайомити з ними свій персонал, залучений до виконання Робіт за даним Договором та зобов’язати дотримуватися їх.</w:t>
      </w:r>
    </w:p>
    <w:p w14:paraId="7608C168" w14:textId="76B7433E" w:rsidR="00581D82" w:rsidRDefault="005E1313" w:rsidP="005E1313">
      <w:pPr>
        <w:spacing w:after="0" w:line="240" w:lineRule="auto"/>
        <w:ind w:firstLine="708"/>
        <w:jc w:val="both"/>
        <w:rPr>
          <w:rFonts w:ascii="Times New Roman" w:eastAsia="Calibri" w:hAnsi="Times New Roman" w:cs="Times New Roman"/>
          <w:lang w:val="uk-UA" w:eastAsia="zh-CN"/>
        </w:rPr>
      </w:pPr>
      <w:r w:rsidRPr="004B1392">
        <w:rPr>
          <w:rFonts w:ascii="Times New Roman" w:hAnsi="Times New Roman" w:cs="Times New Roman"/>
          <w:lang w:val="uk-UA"/>
        </w:rPr>
        <w:t>Виконавець</w:t>
      </w:r>
      <w:r w:rsidRPr="004B1392">
        <w:rPr>
          <w:rFonts w:ascii="Times New Roman" w:eastAsia="Calibri" w:hAnsi="Times New Roman" w:cs="Times New Roman"/>
          <w:lang w:val="uk-UA" w:eastAsia="zh-CN"/>
        </w:rPr>
        <w:t xml:space="preserve"> зобов’язаний не допускати до виконання Робіт персонал Виконавця, що не ознайомлений та/або не згоден з виконанням зазначених Стандарту, Положення та Вимог.</w:t>
      </w:r>
    </w:p>
    <w:p w14:paraId="6F9BA924" w14:textId="2C2B628A" w:rsidR="00752296" w:rsidRPr="00897C08" w:rsidRDefault="00752296" w:rsidP="005E1313">
      <w:pPr>
        <w:spacing w:after="0" w:line="240" w:lineRule="auto"/>
        <w:ind w:firstLine="708"/>
        <w:jc w:val="both"/>
        <w:rPr>
          <w:rFonts w:ascii="Times New Roman" w:hAnsi="Times New Roman" w:cs="Times New Roman"/>
          <w:lang w:val="uk-UA"/>
        </w:rPr>
      </w:pPr>
      <w:r w:rsidRPr="00897C08">
        <w:rPr>
          <w:rFonts w:ascii="Times New Roman" w:hAnsi="Times New Roman" w:cs="Times New Roman"/>
          <w:lang w:val="uk-UA"/>
        </w:rPr>
        <w:t xml:space="preserve">Дотримання </w:t>
      </w:r>
      <w:r w:rsidRPr="004B1392">
        <w:rPr>
          <w:rFonts w:ascii="Times New Roman" w:hAnsi="Times New Roman" w:cs="Times New Roman"/>
          <w:lang w:val="uk-UA"/>
        </w:rPr>
        <w:t>Стандарту, Положення та Вимог</w:t>
      </w:r>
      <w:r w:rsidRPr="00897C08">
        <w:rPr>
          <w:rFonts w:ascii="Times New Roman" w:hAnsi="Times New Roman" w:cs="Times New Roman"/>
          <w:lang w:val="uk-UA"/>
        </w:rPr>
        <w:t xml:space="preserve"> Сторони визнають істотною умовою договору, і в разі їх неодноразового (понад двох разів) порушення Виконавцем, Замовник має право відмовитися від Договору в односторонньому порядку.</w:t>
      </w:r>
    </w:p>
    <w:p w14:paraId="22D2388D" w14:textId="0F9C9A18" w:rsidR="00067C42" w:rsidRPr="00897C08" w:rsidRDefault="00067C42" w:rsidP="00FA2A87">
      <w:pPr>
        <w:spacing w:after="0" w:line="240" w:lineRule="auto"/>
        <w:ind w:firstLine="708"/>
        <w:jc w:val="both"/>
        <w:rPr>
          <w:rFonts w:ascii="Times New Roman" w:hAnsi="Times New Roman" w:cs="Times New Roman"/>
          <w:lang w:val="uk-UA"/>
        </w:rPr>
      </w:pPr>
      <w:r w:rsidRPr="00897C08">
        <w:rPr>
          <w:rFonts w:ascii="Times New Roman" w:hAnsi="Times New Roman" w:cs="Times New Roman"/>
          <w:lang w:val="uk-UA"/>
        </w:rPr>
        <w:t>4.1.</w:t>
      </w:r>
      <w:r w:rsidR="00112493">
        <w:rPr>
          <w:rFonts w:ascii="Times New Roman" w:hAnsi="Times New Roman" w:cs="Times New Roman"/>
          <w:lang w:val="uk-UA"/>
        </w:rPr>
        <w:t>2</w:t>
      </w:r>
      <w:r w:rsidR="005D6AEE">
        <w:rPr>
          <w:rFonts w:ascii="Times New Roman" w:hAnsi="Times New Roman" w:cs="Times New Roman"/>
          <w:lang w:val="uk-UA"/>
        </w:rPr>
        <w:t>4</w:t>
      </w:r>
      <w:r w:rsidRPr="00897C08">
        <w:rPr>
          <w:rFonts w:ascii="Times New Roman" w:hAnsi="Times New Roman" w:cs="Times New Roman"/>
          <w:lang w:val="uk-UA"/>
        </w:rPr>
        <w:t>. Самостійно сплачувати всі податки, мита і збори, пов’язані з укладанням та  виконанням цього Договору.</w:t>
      </w:r>
    </w:p>
    <w:p w14:paraId="75D02B1F" w14:textId="1C7E2D5C" w:rsidR="00067C42" w:rsidRPr="005F1EC5" w:rsidRDefault="00067C42" w:rsidP="00FA2A87">
      <w:pPr>
        <w:spacing w:after="0" w:line="240" w:lineRule="auto"/>
        <w:ind w:firstLine="708"/>
        <w:jc w:val="both"/>
        <w:rPr>
          <w:rFonts w:ascii="Times New Roman" w:hAnsi="Times New Roman" w:cs="Times New Roman"/>
          <w:lang w:val="uk-UA"/>
        </w:rPr>
      </w:pPr>
      <w:r w:rsidRPr="005F1EC5">
        <w:rPr>
          <w:rFonts w:ascii="Times New Roman" w:hAnsi="Times New Roman" w:cs="Times New Roman"/>
          <w:lang w:val="uk-UA"/>
        </w:rPr>
        <w:t>4.1.</w:t>
      </w:r>
      <w:r w:rsidR="00112493">
        <w:rPr>
          <w:rFonts w:ascii="Times New Roman" w:hAnsi="Times New Roman" w:cs="Times New Roman"/>
          <w:lang w:val="uk-UA"/>
        </w:rPr>
        <w:t>2</w:t>
      </w:r>
      <w:r w:rsidR="005D6AEE">
        <w:rPr>
          <w:rFonts w:ascii="Times New Roman" w:hAnsi="Times New Roman" w:cs="Times New Roman"/>
          <w:lang w:val="uk-UA"/>
        </w:rPr>
        <w:t>5</w:t>
      </w:r>
      <w:r w:rsidRPr="005F1EC5">
        <w:rPr>
          <w:rFonts w:ascii="Times New Roman" w:hAnsi="Times New Roman" w:cs="Times New Roman"/>
          <w:lang w:val="uk-UA"/>
        </w:rPr>
        <w:t>. Виконувати інші обов’язки, передбачені цим Договором та законодавством України.</w:t>
      </w:r>
    </w:p>
    <w:p w14:paraId="39D3573D" w14:textId="61D5ACAF" w:rsidR="00C00D50" w:rsidRPr="005F1EC5" w:rsidRDefault="00435649" w:rsidP="00FA2A87">
      <w:pPr>
        <w:spacing w:after="0" w:line="240" w:lineRule="auto"/>
        <w:ind w:firstLine="709"/>
        <w:jc w:val="both"/>
        <w:rPr>
          <w:rFonts w:ascii="Times New Roman" w:hAnsi="Times New Roman" w:cs="Times New Roman"/>
          <w:lang w:val="uk-UA"/>
        </w:rPr>
      </w:pPr>
      <w:r w:rsidRPr="005F1EC5">
        <w:rPr>
          <w:rFonts w:ascii="Times New Roman" w:hAnsi="Times New Roman" w:cs="Times New Roman"/>
          <w:lang w:val="uk-UA"/>
        </w:rPr>
        <w:t>4</w:t>
      </w:r>
      <w:r w:rsidR="00C00D50" w:rsidRPr="005F1EC5">
        <w:rPr>
          <w:rFonts w:ascii="Times New Roman" w:hAnsi="Times New Roman" w:cs="Times New Roman"/>
          <w:lang w:val="uk-UA"/>
        </w:rPr>
        <w:t>.</w:t>
      </w:r>
      <w:r w:rsidRPr="005F1EC5">
        <w:rPr>
          <w:rFonts w:ascii="Times New Roman" w:hAnsi="Times New Roman" w:cs="Times New Roman"/>
          <w:lang w:val="uk-UA"/>
        </w:rPr>
        <w:t>2</w:t>
      </w:r>
      <w:r w:rsidR="00C00D50" w:rsidRPr="005F1EC5">
        <w:rPr>
          <w:rFonts w:ascii="Times New Roman" w:hAnsi="Times New Roman" w:cs="Times New Roman"/>
          <w:lang w:val="uk-UA"/>
        </w:rPr>
        <w:t xml:space="preserve">. Виконавець </w:t>
      </w:r>
      <w:r w:rsidR="00C00D50" w:rsidRPr="005F1EC5">
        <w:rPr>
          <w:rFonts w:ascii="Times New Roman" w:hAnsi="Times New Roman" w:cs="Times New Roman"/>
          <w:b/>
          <w:lang w:val="uk-UA"/>
        </w:rPr>
        <w:t>має право</w:t>
      </w:r>
      <w:r w:rsidR="00C00D50" w:rsidRPr="005F1EC5">
        <w:rPr>
          <w:rFonts w:ascii="Times New Roman" w:hAnsi="Times New Roman" w:cs="Times New Roman"/>
          <w:lang w:val="uk-UA"/>
        </w:rPr>
        <w:t>:</w:t>
      </w:r>
    </w:p>
    <w:p w14:paraId="36D9ACCF" w14:textId="77777777" w:rsidR="00435649" w:rsidRPr="005F1EC5" w:rsidRDefault="00435649" w:rsidP="00FA2A87">
      <w:pPr>
        <w:spacing w:after="0" w:line="240" w:lineRule="auto"/>
        <w:ind w:firstLine="709"/>
        <w:jc w:val="both"/>
        <w:rPr>
          <w:rFonts w:ascii="Times New Roman" w:hAnsi="Times New Roman" w:cs="Times New Roman"/>
          <w:lang w:val="uk-UA"/>
        </w:rPr>
      </w:pPr>
      <w:r w:rsidRPr="005F1EC5">
        <w:rPr>
          <w:rFonts w:ascii="Times New Roman" w:hAnsi="Times New Roman" w:cs="Times New Roman"/>
          <w:lang w:val="uk-UA"/>
        </w:rPr>
        <w:t>4.2.1. Вимагати від Замовника надання вихідних даних, інформації та документів, надання яких Замовником передбачено цим Договором.</w:t>
      </w:r>
    </w:p>
    <w:p w14:paraId="1355FED4" w14:textId="4D664D56" w:rsidR="00435649" w:rsidRPr="005F1EC5" w:rsidRDefault="00435649" w:rsidP="00FA2A87">
      <w:pPr>
        <w:spacing w:after="0" w:line="240" w:lineRule="auto"/>
        <w:ind w:firstLine="709"/>
        <w:jc w:val="both"/>
        <w:rPr>
          <w:rFonts w:ascii="Times New Roman" w:hAnsi="Times New Roman" w:cs="Times New Roman"/>
          <w:lang w:val="uk-UA"/>
        </w:rPr>
      </w:pPr>
      <w:r w:rsidRPr="005F1EC5">
        <w:rPr>
          <w:rFonts w:ascii="Times New Roman" w:hAnsi="Times New Roman" w:cs="Times New Roman"/>
          <w:lang w:val="uk-UA"/>
        </w:rPr>
        <w:t xml:space="preserve">4.2.2. Залучати за попередньою письмовою згодою Замовника до виконання Договору субпідрядників, за умови що вартість їх </w:t>
      </w:r>
      <w:r w:rsidR="00883194" w:rsidRPr="005F1EC5">
        <w:rPr>
          <w:rFonts w:ascii="Times New Roman" w:hAnsi="Times New Roman" w:cs="Times New Roman"/>
          <w:lang w:val="uk-UA"/>
        </w:rPr>
        <w:t xml:space="preserve">Робіт </w:t>
      </w:r>
      <w:r w:rsidRPr="005F1EC5">
        <w:rPr>
          <w:rFonts w:ascii="Times New Roman" w:hAnsi="Times New Roman" w:cs="Times New Roman"/>
          <w:lang w:val="uk-UA"/>
        </w:rPr>
        <w:t xml:space="preserve">(послуг) не перевищує вартості (ціни) відповідних </w:t>
      </w:r>
      <w:r w:rsidR="00883194" w:rsidRPr="005F1EC5">
        <w:rPr>
          <w:rFonts w:ascii="Times New Roman" w:hAnsi="Times New Roman" w:cs="Times New Roman"/>
          <w:lang w:val="uk-UA"/>
        </w:rPr>
        <w:t>Робіт</w:t>
      </w:r>
      <w:r w:rsidRPr="005F1EC5">
        <w:rPr>
          <w:rFonts w:ascii="Times New Roman" w:hAnsi="Times New Roman" w:cs="Times New Roman"/>
          <w:lang w:val="uk-UA"/>
        </w:rPr>
        <w:t xml:space="preserve">, що виконуються </w:t>
      </w:r>
      <w:r w:rsidR="006A1973" w:rsidRPr="005F1EC5">
        <w:rPr>
          <w:rFonts w:ascii="Times New Roman" w:hAnsi="Times New Roman" w:cs="Times New Roman"/>
          <w:lang w:val="uk-UA"/>
        </w:rPr>
        <w:t>Виконавцем</w:t>
      </w:r>
      <w:r w:rsidRPr="005F1EC5">
        <w:rPr>
          <w:rFonts w:ascii="Times New Roman" w:hAnsi="Times New Roman" w:cs="Times New Roman"/>
          <w:lang w:val="uk-UA"/>
        </w:rPr>
        <w:t>.</w:t>
      </w:r>
    </w:p>
    <w:p w14:paraId="7BC6813E" w14:textId="7EEF515F" w:rsidR="00C00D50" w:rsidRPr="005F1EC5" w:rsidRDefault="00435649" w:rsidP="00FA2A87">
      <w:pPr>
        <w:spacing w:after="0" w:line="240" w:lineRule="auto"/>
        <w:ind w:firstLine="709"/>
        <w:jc w:val="both"/>
        <w:rPr>
          <w:rFonts w:ascii="Times New Roman" w:hAnsi="Times New Roman" w:cs="Times New Roman"/>
          <w:lang w:val="uk-UA"/>
        </w:rPr>
      </w:pPr>
      <w:r w:rsidRPr="005F1EC5">
        <w:rPr>
          <w:rFonts w:ascii="Times New Roman" w:hAnsi="Times New Roman" w:cs="Times New Roman"/>
          <w:lang w:val="uk-UA"/>
        </w:rPr>
        <w:t>4</w:t>
      </w:r>
      <w:r w:rsidR="00C00D50" w:rsidRPr="005F1EC5">
        <w:rPr>
          <w:rFonts w:ascii="Times New Roman" w:hAnsi="Times New Roman" w:cs="Times New Roman"/>
          <w:lang w:val="uk-UA"/>
        </w:rPr>
        <w:t>.</w:t>
      </w:r>
      <w:r w:rsidRPr="005F1EC5">
        <w:rPr>
          <w:rFonts w:ascii="Times New Roman" w:hAnsi="Times New Roman" w:cs="Times New Roman"/>
          <w:lang w:val="uk-UA"/>
        </w:rPr>
        <w:t>2</w:t>
      </w:r>
      <w:r w:rsidR="00C00D50" w:rsidRPr="005F1EC5">
        <w:rPr>
          <w:rFonts w:ascii="Times New Roman" w:hAnsi="Times New Roman" w:cs="Times New Roman"/>
          <w:lang w:val="uk-UA"/>
        </w:rPr>
        <w:t>.</w:t>
      </w:r>
      <w:r w:rsidRPr="005F1EC5">
        <w:rPr>
          <w:rFonts w:ascii="Times New Roman" w:hAnsi="Times New Roman" w:cs="Times New Roman"/>
          <w:lang w:val="uk-UA"/>
        </w:rPr>
        <w:t>3</w:t>
      </w:r>
      <w:r w:rsidR="00C00D50" w:rsidRPr="005F1EC5">
        <w:rPr>
          <w:rFonts w:ascii="Times New Roman" w:hAnsi="Times New Roman" w:cs="Times New Roman"/>
          <w:lang w:val="uk-UA"/>
        </w:rPr>
        <w:t>. Своєчасно та в повному обсязі отримувати плату за виконані Роботи.</w:t>
      </w:r>
    </w:p>
    <w:p w14:paraId="66AAD5C9" w14:textId="77777777" w:rsidR="00435649" w:rsidRPr="005F1EC5" w:rsidRDefault="00435649" w:rsidP="00FA2A87">
      <w:pPr>
        <w:spacing w:after="0" w:line="240" w:lineRule="auto"/>
        <w:ind w:firstLine="709"/>
        <w:jc w:val="both"/>
        <w:rPr>
          <w:rFonts w:ascii="Times New Roman" w:hAnsi="Times New Roman" w:cs="Times New Roman"/>
          <w:lang w:val="uk-UA"/>
        </w:rPr>
      </w:pPr>
      <w:r w:rsidRPr="005F1EC5">
        <w:rPr>
          <w:rFonts w:ascii="Times New Roman" w:hAnsi="Times New Roman" w:cs="Times New Roman"/>
          <w:lang w:val="uk-UA"/>
        </w:rPr>
        <w:t>4.2.4. Інші права, передбачені цим Договором.</w:t>
      </w:r>
    </w:p>
    <w:p w14:paraId="296EF25C" w14:textId="20548CD0" w:rsidR="00435649" w:rsidRPr="005F1EC5" w:rsidRDefault="00435649" w:rsidP="00FA2A87">
      <w:pPr>
        <w:spacing w:after="0" w:line="240" w:lineRule="auto"/>
        <w:ind w:firstLine="709"/>
        <w:jc w:val="both"/>
        <w:rPr>
          <w:rFonts w:ascii="Times New Roman" w:hAnsi="Times New Roman" w:cs="Times New Roman"/>
          <w:lang w:val="uk-UA"/>
        </w:rPr>
      </w:pPr>
    </w:p>
    <w:p w14:paraId="7ADA9588" w14:textId="2514B9B4" w:rsidR="00435649" w:rsidRPr="00897C08" w:rsidRDefault="00435649" w:rsidP="00FA2A87">
      <w:pPr>
        <w:spacing w:after="0" w:line="240" w:lineRule="auto"/>
        <w:ind w:firstLine="709"/>
        <w:jc w:val="center"/>
        <w:rPr>
          <w:rFonts w:ascii="Times New Roman" w:hAnsi="Times New Roman" w:cs="Times New Roman"/>
          <w:b/>
          <w:lang w:val="uk-UA"/>
        </w:rPr>
      </w:pPr>
      <w:r w:rsidRPr="00897C08">
        <w:rPr>
          <w:rFonts w:ascii="Times New Roman" w:hAnsi="Times New Roman" w:cs="Times New Roman"/>
          <w:b/>
          <w:lang w:val="uk-UA"/>
        </w:rPr>
        <w:t>5. ПРИЙМАННЯ</w:t>
      </w:r>
      <w:r w:rsidR="00DE3E4A" w:rsidRPr="00897C08">
        <w:rPr>
          <w:rFonts w:ascii="Times New Roman" w:hAnsi="Times New Roman" w:cs="Times New Roman"/>
          <w:b/>
          <w:lang w:val="uk-UA"/>
        </w:rPr>
        <w:t xml:space="preserve">-ПЕРЕДАЧА </w:t>
      </w:r>
      <w:r w:rsidRPr="00897C08">
        <w:rPr>
          <w:rFonts w:ascii="Times New Roman" w:hAnsi="Times New Roman" w:cs="Times New Roman"/>
          <w:b/>
          <w:lang w:val="uk-UA"/>
        </w:rPr>
        <w:t xml:space="preserve"> ВИКОНАНИХ РОБІТ</w:t>
      </w:r>
    </w:p>
    <w:p w14:paraId="756194EB" w14:textId="77777777" w:rsidR="00834EC3" w:rsidRPr="00897C08" w:rsidRDefault="00834EC3" w:rsidP="00FA2A87">
      <w:pPr>
        <w:spacing w:after="0" w:line="240" w:lineRule="auto"/>
        <w:ind w:firstLine="709"/>
        <w:jc w:val="center"/>
        <w:rPr>
          <w:rFonts w:ascii="Times New Roman" w:hAnsi="Times New Roman" w:cs="Times New Roman"/>
          <w:b/>
          <w:lang w:val="uk-UA"/>
        </w:rPr>
      </w:pPr>
    </w:p>
    <w:p w14:paraId="3623A67F" w14:textId="374BCA66" w:rsidR="00CE0E3A" w:rsidRPr="00897C08" w:rsidRDefault="00897A3A" w:rsidP="00FA2A87">
      <w:pPr>
        <w:shd w:val="clear" w:color="auto" w:fill="FFFFFF" w:themeFill="background1"/>
        <w:spacing w:after="0" w:line="240" w:lineRule="auto"/>
        <w:ind w:firstLine="709"/>
        <w:jc w:val="both"/>
        <w:rPr>
          <w:rFonts w:ascii="Times New Roman" w:hAnsi="Times New Roman" w:cs="Times New Roman"/>
          <w:lang w:val="uk-UA"/>
        </w:rPr>
      </w:pPr>
      <w:r w:rsidRPr="00897C08">
        <w:rPr>
          <w:rFonts w:ascii="Times New Roman" w:hAnsi="Times New Roman" w:cs="Times New Roman"/>
          <w:lang w:val="uk-UA"/>
        </w:rPr>
        <w:t>5</w:t>
      </w:r>
      <w:r w:rsidR="00435649" w:rsidRPr="00897C08">
        <w:rPr>
          <w:rFonts w:ascii="Times New Roman" w:hAnsi="Times New Roman" w:cs="Times New Roman"/>
          <w:lang w:val="uk-UA"/>
        </w:rPr>
        <w:t>.1. Сторони здійснюють приймання-передачу виконаних Робіт</w:t>
      </w:r>
      <w:r w:rsidR="00581D82" w:rsidRPr="00897C08">
        <w:rPr>
          <w:rFonts w:ascii="Times New Roman" w:hAnsi="Times New Roman" w:cs="Times New Roman"/>
          <w:lang w:val="uk-UA"/>
        </w:rPr>
        <w:t xml:space="preserve"> за кожним Замовленням</w:t>
      </w:r>
      <w:r w:rsidR="005747CF" w:rsidRPr="00897C08">
        <w:rPr>
          <w:rFonts w:ascii="Times New Roman" w:hAnsi="Times New Roman" w:cs="Times New Roman"/>
          <w:lang w:val="uk-UA"/>
        </w:rPr>
        <w:t xml:space="preserve"> </w:t>
      </w:r>
      <w:r w:rsidR="00435649" w:rsidRPr="00897C08">
        <w:rPr>
          <w:rFonts w:ascii="Times New Roman" w:hAnsi="Times New Roman" w:cs="Times New Roman"/>
          <w:lang w:val="uk-UA"/>
        </w:rPr>
        <w:t xml:space="preserve">з оформленням Акту приймання-передачі виконаних </w:t>
      </w:r>
      <w:r w:rsidR="00883194" w:rsidRPr="00897C08">
        <w:rPr>
          <w:rFonts w:ascii="Times New Roman" w:hAnsi="Times New Roman" w:cs="Times New Roman"/>
          <w:lang w:val="uk-UA"/>
        </w:rPr>
        <w:t xml:space="preserve">робіт та </w:t>
      </w:r>
      <w:r w:rsidR="00574518" w:rsidRPr="00897C08">
        <w:rPr>
          <w:rFonts w:ascii="Times New Roman" w:hAnsi="Times New Roman" w:cs="Times New Roman"/>
          <w:lang w:val="uk-UA"/>
        </w:rPr>
        <w:t>технічного а</w:t>
      </w:r>
      <w:r w:rsidR="00883194" w:rsidRPr="00897C08">
        <w:rPr>
          <w:rFonts w:ascii="Times New Roman" w:hAnsi="Times New Roman" w:cs="Times New Roman"/>
          <w:lang w:val="uk-UA"/>
        </w:rPr>
        <w:t>кту</w:t>
      </w:r>
      <w:r w:rsidR="00574518" w:rsidRPr="00897C08">
        <w:rPr>
          <w:rFonts w:ascii="Times New Roman" w:hAnsi="Times New Roman" w:cs="Times New Roman"/>
          <w:lang w:val="uk-UA"/>
        </w:rPr>
        <w:t xml:space="preserve"> (польового акту</w:t>
      </w:r>
      <w:r w:rsidR="00300E2D" w:rsidRPr="00897C08">
        <w:rPr>
          <w:rFonts w:ascii="Times New Roman" w:hAnsi="Times New Roman" w:cs="Times New Roman"/>
          <w:lang w:val="uk-UA"/>
        </w:rPr>
        <w:t xml:space="preserve">, </w:t>
      </w:r>
      <w:r w:rsidR="00A71A1A" w:rsidRPr="00897C08">
        <w:rPr>
          <w:rFonts w:ascii="Times New Roman" w:hAnsi="Times New Roman" w:cs="Times New Roman"/>
          <w:lang w:val="uk-UA"/>
        </w:rPr>
        <w:t>тощо).</w:t>
      </w:r>
    </w:p>
    <w:p w14:paraId="2C817982" w14:textId="6E810918" w:rsidR="00435649" w:rsidRPr="00897C08" w:rsidRDefault="00897A3A" w:rsidP="00FA2A87">
      <w:pPr>
        <w:spacing w:after="0" w:line="240" w:lineRule="auto"/>
        <w:ind w:firstLine="709"/>
        <w:jc w:val="both"/>
        <w:rPr>
          <w:rFonts w:ascii="Times New Roman" w:hAnsi="Times New Roman" w:cs="Times New Roman"/>
          <w:lang w:val="uk-UA"/>
        </w:rPr>
      </w:pPr>
      <w:r w:rsidRPr="00897C08">
        <w:rPr>
          <w:rFonts w:ascii="Times New Roman" w:hAnsi="Times New Roman" w:cs="Times New Roman"/>
          <w:lang w:val="uk-UA"/>
        </w:rPr>
        <w:t>5</w:t>
      </w:r>
      <w:r w:rsidR="00435649" w:rsidRPr="00897C08">
        <w:rPr>
          <w:rFonts w:ascii="Times New Roman" w:hAnsi="Times New Roman" w:cs="Times New Roman"/>
          <w:lang w:val="uk-UA"/>
        </w:rPr>
        <w:t xml:space="preserve">.2. </w:t>
      </w:r>
      <w:r w:rsidR="00581D82" w:rsidRPr="00897C08">
        <w:rPr>
          <w:rFonts w:ascii="Times New Roman" w:hAnsi="Times New Roman" w:cs="Times New Roman"/>
          <w:lang w:val="uk-UA"/>
        </w:rPr>
        <w:t>З</w:t>
      </w:r>
      <w:r w:rsidR="00883194" w:rsidRPr="00897C08">
        <w:rPr>
          <w:rFonts w:ascii="Times New Roman" w:hAnsi="Times New Roman" w:cs="Times New Roman"/>
          <w:lang w:val="uk-UA"/>
        </w:rPr>
        <w:t>а результатами виконання Робіт</w:t>
      </w:r>
      <w:r w:rsidR="00856B56" w:rsidRPr="00897C08">
        <w:rPr>
          <w:rFonts w:ascii="Times New Roman" w:hAnsi="Times New Roman" w:cs="Times New Roman"/>
          <w:lang w:val="uk-UA"/>
        </w:rPr>
        <w:t xml:space="preserve"> представниками</w:t>
      </w:r>
      <w:r w:rsidR="00883194" w:rsidRPr="00897C08">
        <w:rPr>
          <w:rFonts w:ascii="Times New Roman" w:hAnsi="Times New Roman" w:cs="Times New Roman"/>
          <w:lang w:val="uk-UA"/>
        </w:rPr>
        <w:t xml:space="preserve"> </w:t>
      </w:r>
      <w:r w:rsidR="00856B56" w:rsidRPr="00897C08">
        <w:rPr>
          <w:rFonts w:ascii="Times New Roman" w:hAnsi="Times New Roman" w:cs="Times New Roman"/>
          <w:lang w:val="uk-UA"/>
        </w:rPr>
        <w:t>Сторін</w:t>
      </w:r>
      <w:r w:rsidR="00300E2D" w:rsidRPr="00897C08">
        <w:rPr>
          <w:rFonts w:ascii="Times New Roman" w:hAnsi="Times New Roman" w:cs="Times New Roman"/>
          <w:lang w:val="uk-UA"/>
        </w:rPr>
        <w:t xml:space="preserve"> безпосередньо після виконання Робіт </w:t>
      </w:r>
      <w:r w:rsidR="00883194" w:rsidRPr="00897C08">
        <w:rPr>
          <w:rFonts w:ascii="Times New Roman" w:hAnsi="Times New Roman" w:cs="Times New Roman"/>
          <w:lang w:val="uk-UA"/>
        </w:rPr>
        <w:t>складається</w:t>
      </w:r>
      <w:r w:rsidR="00856B56" w:rsidRPr="00897C08">
        <w:rPr>
          <w:rFonts w:ascii="Times New Roman" w:hAnsi="Times New Roman" w:cs="Times New Roman"/>
          <w:lang w:val="uk-UA"/>
        </w:rPr>
        <w:t xml:space="preserve"> та підписується</w:t>
      </w:r>
      <w:r w:rsidR="00883194" w:rsidRPr="00897C08">
        <w:rPr>
          <w:rFonts w:ascii="Times New Roman" w:hAnsi="Times New Roman" w:cs="Times New Roman"/>
          <w:lang w:val="uk-UA"/>
        </w:rPr>
        <w:t xml:space="preserve"> </w:t>
      </w:r>
      <w:r w:rsidR="00276063" w:rsidRPr="00897C08">
        <w:rPr>
          <w:rFonts w:ascii="Times New Roman" w:hAnsi="Times New Roman" w:cs="Times New Roman"/>
          <w:lang w:val="uk-UA"/>
        </w:rPr>
        <w:t>технічний акт (польовий акт</w:t>
      </w:r>
      <w:r w:rsidR="00300E2D" w:rsidRPr="00897C08">
        <w:rPr>
          <w:rFonts w:ascii="Times New Roman" w:hAnsi="Times New Roman" w:cs="Times New Roman"/>
          <w:lang w:val="uk-UA"/>
        </w:rPr>
        <w:t>, тощо</w:t>
      </w:r>
      <w:r w:rsidR="00276063" w:rsidRPr="00897C08">
        <w:rPr>
          <w:rFonts w:ascii="Times New Roman" w:hAnsi="Times New Roman" w:cs="Times New Roman"/>
          <w:lang w:val="uk-UA"/>
        </w:rPr>
        <w:t>)</w:t>
      </w:r>
      <w:r w:rsidR="00883194" w:rsidRPr="00897C08">
        <w:rPr>
          <w:rFonts w:ascii="Times New Roman" w:hAnsi="Times New Roman" w:cs="Times New Roman"/>
          <w:lang w:val="uk-UA"/>
        </w:rPr>
        <w:t xml:space="preserve">, який </w:t>
      </w:r>
      <w:r w:rsidR="00435649" w:rsidRPr="00897C08">
        <w:rPr>
          <w:rFonts w:ascii="Times New Roman" w:hAnsi="Times New Roman" w:cs="Times New Roman"/>
          <w:lang w:val="uk-UA"/>
        </w:rPr>
        <w:t xml:space="preserve"> повинен містити інформацію про перелік та обсяг </w:t>
      </w:r>
      <w:r w:rsidR="00883194" w:rsidRPr="00897C08">
        <w:rPr>
          <w:rFonts w:ascii="Times New Roman" w:hAnsi="Times New Roman" w:cs="Times New Roman"/>
          <w:lang w:val="uk-UA"/>
        </w:rPr>
        <w:t>Робіт</w:t>
      </w:r>
      <w:r w:rsidR="00435649" w:rsidRPr="00897C08">
        <w:rPr>
          <w:rFonts w:ascii="Times New Roman" w:hAnsi="Times New Roman" w:cs="Times New Roman"/>
          <w:lang w:val="uk-UA"/>
        </w:rPr>
        <w:t>,</w:t>
      </w:r>
      <w:r w:rsidR="008F7E35" w:rsidRPr="00897C08">
        <w:rPr>
          <w:rFonts w:ascii="Times New Roman" w:hAnsi="Times New Roman" w:cs="Times New Roman"/>
          <w:lang w:val="uk-UA"/>
        </w:rPr>
        <w:t xml:space="preserve"> що проводилися Виконавцем,</w:t>
      </w:r>
      <w:r w:rsidR="00435649" w:rsidRPr="00897C08">
        <w:rPr>
          <w:rFonts w:ascii="Times New Roman" w:hAnsi="Times New Roman" w:cs="Times New Roman"/>
          <w:lang w:val="uk-UA"/>
        </w:rPr>
        <w:t xml:space="preserve"> </w:t>
      </w:r>
      <w:r w:rsidR="00BA5D84" w:rsidRPr="00897C08">
        <w:rPr>
          <w:rFonts w:ascii="Times New Roman" w:hAnsi="Times New Roman" w:cs="Times New Roman"/>
          <w:lang w:val="uk-UA"/>
        </w:rPr>
        <w:t xml:space="preserve">використане обладнання  та </w:t>
      </w:r>
      <w:r w:rsidR="00435649" w:rsidRPr="00897C08">
        <w:rPr>
          <w:rFonts w:ascii="Times New Roman" w:hAnsi="Times New Roman" w:cs="Times New Roman"/>
          <w:lang w:val="uk-UA"/>
        </w:rPr>
        <w:t>час роботи обладнання і персоналу</w:t>
      </w:r>
      <w:r w:rsidR="00CE0E3A" w:rsidRPr="00897C08">
        <w:rPr>
          <w:rFonts w:ascii="Times New Roman" w:hAnsi="Times New Roman" w:cs="Times New Roman"/>
          <w:lang w:val="uk-UA"/>
        </w:rPr>
        <w:t>.</w:t>
      </w:r>
      <w:r w:rsidR="00856B56" w:rsidRPr="00897C08">
        <w:rPr>
          <w:rFonts w:ascii="Times New Roman" w:hAnsi="Times New Roman" w:cs="Times New Roman"/>
          <w:lang w:val="uk-UA"/>
        </w:rPr>
        <w:t xml:space="preserve"> </w:t>
      </w:r>
      <w:r w:rsidR="008F7E35" w:rsidRPr="00897C08">
        <w:rPr>
          <w:rFonts w:ascii="Times New Roman" w:hAnsi="Times New Roman" w:cs="Times New Roman"/>
          <w:lang w:val="uk-UA"/>
        </w:rPr>
        <w:t xml:space="preserve">Підписання вказаного акту не означає прийняття Замовником виконання </w:t>
      </w:r>
      <w:r w:rsidR="008F7E35" w:rsidRPr="00897C08">
        <w:rPr>
          <w:rFonts w:ascii="Times New Roman" w:hAnsi="Times New Roman" w:cs="Times New Roman"/>
          <w:lang w:val="uk-UA"/>
        </w:rPr>
        <w:lastRenderedPageBreak/>
        <w:t xml:space="preserve">Робіт, а </w:t>
      </w:r>
      <w:r w:rsidR="009A0F48" w:rsidRPr="00897C08">
        <w:rPr>
          <w:rFonts w:ascii="Times New Roman" w:hAnsi="Times New Roman" w:cs="Times New Roman"/>
          <w:lang w:val="uk-UA"/>
        </w:rPr>
        <w:t>може бути  підтвердженням</w:t>
      </w:r>
      <w:r w:rsidR="008F7E35" w:rsidRPr="00897C08">
        <w:rPr>
          <w:rFonts w:ascii="Times New Roman" w:hAnsi="Times New Roman" w:cs="Times New Roman"/>
          <w:lang w:val="uk-UA"/>
        </w:rPr>
        <w:t xml:space="preserve"> обсягів виконаних Робіт за умови надання Виконавцем належним чином оформлених результатів Робіт, </w:t>
      </w:r>
      <w:r w:rsidR="00833652" w:rsidRPr="00897C08">
        <w:rPr>
          <w:rFonts w:ascii="Times New Roman" w:hAnsi="Times New Roman" w:cs="Times New Roman"/>
          <w:lang w:val="uk-UA"/>
        </w:rPr>
        <w:t>передбачених</w:t>
      </w:r>
      <w:r w:rsidR="008F7E35" w:rsidRPr="00897C08">
        <w:rPr>
          <w:rFonts w:ascii="Times New Roman" w:hAnsi="Times New Roman" w:cs="Times New Roman"/>
          <w:lang w:val="uk-UA"/>
        </w:rPr>
        <w:t xml:space="preserve"> Договор</w:t>
      </w:r>
      <w:r w:rsidR="00833652" w:rsidRPr="00897C08">
        <w:rPr>
          <w:rFonts w:ascii="Times New Roman" w:hAnsi="Times New Roman" w:cs="Times New Roman"/>
          <w:lang w:val="uk-UA"/>
        </w:rPr>
        <w:t>ом</w:t>
      </w:r>
      <w:r w:rsidR="008F7E35" w:rsidRPr="00897C08">
        <w:rPr>
          <w:rFonts w:ascii="Times New Roman" w:hAnsi="Times New Roman" w:cs="Times New Roman"/>
          <w:lang w:val="uk-UA"/>
        </w:rPr>
        <w:t>.</w:t>
      </w:r>
    </w:p>
    <w:p w14:paraId="788311D2" w14:textId="555E7B31" w:rsidR="005747CF" w:rsidRPr="00897C08" w:rsidRDefault="00554286" w:rsidP="005747CF">
      <w:pPr>
        <w:spacing w:after="0" w:line="240" w:lineRule="auto"/>
        <w:ind w:firstLine="709"/>
        <w:jc w:val="both"/>
        <w:rPr>
          <w:rFonts w:ascii="Times New Roman" w:hAnsi="Times New Roman" w:cs="Times New Roman"/>
          <w:lang w:val="uk-UA"/>
        </w:rPr>
      </w:pPr>
      <w:r w:rsidRPr="00897C08">
        <w:rPr>
          <w:rFonts w:ascii="Times New Roman" w:hAnsi="Times New Roman" w:cs="Times New Roman"/>
          <w:lang w:val="uk-UA"/>
        </w:rPr>
        <w:t xml:space="preserve">5.3. </w:t>
      </w:r>
      <w:r w:rsidR="005747CF" w:rsidRPr="00897C08">
        <w:rPr>
          <w:rFonts w:ascii="Times New Roman" w:hAnsi="Times New Roman" w:cs="Times New Roman"/>
          <w:lang w:val="uk-UA"/>
        </w:rPr>
        <w:t>Акт приймання-передачі виконаних Робіт складається Виконавцем</w:t>
      </w:r>
      <w:r w:rsidR="00EA759C" w:rsidRPr="00897C08">
        <w:rPr>
          <w:rFonts w:ascii="Times New Roman" w:hAnsi="Times New Roman" w:cs="Times New Roman"/>
          <w:lang w:val="uk-UA"/>
        </w:rPr>
        <w:t xml:space="preserve"> та надається Замовнику в двох примірниках</w:t>
      </w:r>
      <w:r w:rsidR="00833652" w:rsidRPr="00897C08">
        <w:rPr>
          <w:rFonts w:ascii="Times New Roman" w:hAnsi="Times New Roman" w:cs="Times New Roman"/>
          <w:lang w:val="uk-UA"/>
        </w:rPr>
        <w:t xml:space="preserve"> після завершення</w:t>
      </w:r>
      <w:r w:rsidR="00EA759C" w:rsidRPr="00897C08">
        <w:rPr>
          <w:rFonts w:ascii="Times New Roman" w:hAnsi="Times New Roman" w:cs="Times New Roman"/>
          <w:lang w:val="uk-UA"/>
        </w:rPr>
        <w:t xml:space="preserve"> Робіт</w:t>
      </w:r>
      <w:r w:rsidR="00833652" w:rsidRPr="00897C08">
        <w:rPr>
          <w:rFonts w:ascii="Times New Roman" w:hAnsi="Times New Roman" w:cs="Times New Roman"/>
          <w:lang w:val="uk-UA"/>
        </w:rPr>
        <w:t xml:space="preserve"> за відповідним Замовленням </w:t>
      </w:r>
      <w:r w:rsidR="005747CF" w:rsidRPr="00897C08">
        <w:rPr>
          <w:rFonts w:ascii="Times New Roman" w:hAnsi="Times New Roman" w:cs="Times New Roman"/>
          <w:lang w:val="uk-UA"/>
        </w:rPr>
        <w:t>на підставі технічного акту (польо</w:t>
      </w:r>
      <w:r w:rsidR="00833652" w:rsidRPr="00897C08">
        <w:rPr>
          <w:rFonts w:ascii="Times New Roman" w:hAnsi="Times New Roman" w:cs="Times New Roman"/>
          <w:lang w:val="uk-UA"/>
        </w:rPr>
        <w:t xml:space="preserve">вого акту, тощо) з урахуванням </w:t>
      </w:r>
      <w:r w:rsidR="00530DFF">
        <w:rPr>
          <w:rFonts w:ascii="Times New Roman" w:hAnsi="Times New Roman" w:cs="Times New Roman"/>
          <w:lang w:val="uk-UA"/>
        </w:rPr>
        <w:t>вартості</w:t>
      </w:r>
      <w:r w:rsidR="00833652" w:rsidRPr="00897C08">
        <w:rPr>
          <w:rFonts w:ascii="Times New Roman" w:hAnsi="Times New Roman" w:cs="Times New Roman"/>
          <w:lang w:val="uk-UA"/>
        </w:rPr>
        <w:t xml:space="preserve"> Роб</w:t>
      </w:r>
      <w:r w:rsidR="00530DFF">
        <w:rPr>
          <w:rFonts w:ascii="Times New Roman" w:hAnsi="Times New Roman" w:cs="Times New Roman"/>
          <w:lang w:val="uk-UA"/>
        </w:rPr>
        <w:t>іт</w:t>
      </w:r>
      <w:r w:rsidR="00833652" w:rsidRPr="00897C08">
        <w:rPr>
          <w:rFonts w:ascii="Times New Roman" w:hAnsi="Times New Roman" w:cs="Times New Roman"/>
          <w:lang w:val="uk-UA"/>
        </w:rPr>
        <w:t>,</w:t>
      </w:r>
      <w:r w:rsidR="00530DFF">
        <w:rPr>
          <w:rFonts w:ascii="Times New Roman" w:hAnsi="Times New Roman" w:cs="Times New Roman"/>
          <w:lang w:val="uk-UA"/>
        </w:rPr>
        <w:t xml:space="preserve"> що</w:t>
      </w:r>
      <w:r w:rsidR="00833652" w:rsidRPr="00897C08">
        <w:rPr>
          <w:rFonts w:ascii="Times New Roman" w:hAnsi="Times New Roman" w:cs="Times New Roman"/>
          <w:lang w:val="uk-UA"/>
        </w:rPr>
        <w:t xml:space="preserve"> вказан</w:t>
      </w:r>
      <w:r w:rsidR="00530DFF">
        <w:rPr>
          <w:rFonts w:ascii="Times New Roman" w:hAnsi="Times New Roman" w:cs="Times New Roman"/>
          <w:lang w:val="uk-UA"/>
        </w:rPr>
        <w:t>а</w:t>
      </w:r>
      <w:r w:rsidR="00833652" w:rsidRPr="00897C08">
        <w:rPr>
          <w:rFonts w:ascii="Times New Roman" w:hAnsi="Times New Roman" w:cs="Times New Roman"/>
          <w:lang w:val="uk-UA"/>
        </w:rPr>
        <w:t xml:space="preserve"> в Додатку № </w:t>
      </w:r>
      <w:r w:rsidR="00530DFF">
        <w:rPr>
          <w:rFonts w:ascii="Times New Roman" w:hAnsi="Times New Roman" w:cs="Times New Roman"/>
          <w:lang w:val="uk-UA"/>
        </w:rPr>
        <w:t>2</w:t>
      </w:r>
      <w:r w:rsidR="00833652" w:rsidRPr="00897C08">
        <w:rPr>
          <w:rFonts w:ascii="Times New Roman" w:hAnsi="Times New Roman" w:cs="Times New Roman"/>
          <w:lang w:val="uk-UA"/>
        </w:rPr>
        <w:t xml:space="preserve"> до Договору, а також на підставі прийнятих Замовником результатів Робіт, передбачених Договором.</w:t>
      </w:r>
      <w:r w:rsidR="000D735E" w:rsidRPr="00897C08">
        <w:rPr>
          <w:rFonts w:ascii="Times New Roman" w:hAnsi="Times New Roman" w:cs="Times New Roman"/>
          <w:lang w:val="uk-UA"/>
        </w:rPr>
        <w:t xml:space="preserve"> Замовник має право вимагати від Виконавця надати розрахунок до Акту приймання-передачі виконаних робіт.</w:t>
      </w:r>
    </w:p>
    <w:p w14:paraId="5B139E48" w14:textId="6E6AA697" w:rsidR="00554286" w:rsidRPr="00897C08" w:rsidRDefault="00EA759C" w:rsidP="00FA2A87">
      <w:pPr>
        <w:spacing w:after="0" w:line="240" w:lineRule="auto"/>
        <w:ind w:firstLine="709"/>
        <w:jc w:val="both"/>
        <w:rPr>
          <w:rFonts w:ascii="Times New Roman" w:hAnsi="Times New Roman" w:cs="Times New Roman"/>
          <w:lang w:val="uk-UA"/>
        </w:rPr>
      </w:pPr>
      <w:r w:rsidRPr="00897C08">
        <w:rPr>
          <w:rFonts w:ascii="Times New Roman" w:hAnsi="Times New Roman" w:cs="Times New Roman"/>
          <w:lang w:val="uk-UA"/>
        </w:rPr>
        <w:t xml:space="preserve">5.4. </w:t>
      </w:r>
      <w:r w:rsidR="00554286" w:rsidRPr="00897C08">
        <w:rPr>
          <w:rFonts w:ascii="Times New Roman" w:hAnsi="Times New Roman" w:cs="Times New Roman"/>
          <w:lang w:val="uk-UA"/>
        </w:rPr>
        <w:t>Замовник має право повернути Виконавцю Акти приймання-передачі виконаних робіт, інші акти та документи, які підлягають підписанню Сторонами за цим Договором, рахунок на оплату, у разі виявлення в них помилок та/або недотримання вимог законодавства України та/або цього Договору при їх оформленні.</w:t>
      </w:r>
    </w:p>
    <w:p w14:paraId="331B37D0" w14:textId="03E6E846" w:rsidR="00435649" w:rsidRPr="00897C08" w:rsidRDefault="00897A3A" w:rsidP="00FA2A87">
      <w:pPr>
        <w:spacing w:after="0" w:line="240" w:lineRule="auto"/>
        <w:ind w:firstLine="709"/>
        <w:jc w:val="both"/>
        <w:rPr>
          <w:rFonts w:ascii="Times New Roman" w:hAnsi="Times New Roman" w:cs="Times New Roman"/>
          <w:lang w:val="uk-UA"/>
        </w:rPr>
      </w:pPr>
      <w:r w:rsidRPr="00897C08">
        <w:rPr>
          <w:rFonts w:ascii="Times New Roman" w:hAnsi="Times New Roman" w:cs="Times New Roman"/>
          <w:lang w:val="uk-UA"/>
        </w:rPr>
        <w:t>5</w:t>
      </w:r>
      <w:r w:rsidR="00435649" w:rsidRPr="00897C08">
        <w:rPr>
          <w:rFonts w:ascii="Times New Roman" w:hAnsi="Times New Roman" w:cs="Times New Roman"/>
          <w:lang w:val="uk-UA"/>
        </w:rPr>
        <w:t>.</w:t>
      </w:r>
      <w:r w:rsidR="00EA759C" w:rsidRPr="00897C08">
        <w:rPr>
          <w:rFonts w:ascii="Times New Roman" w:hAnsi="Times New Roman" w:cs="Times New Roman"/>
          <w:lang w:val="uk-UA"/>
        </w:rPr>
        <w:t>5</w:t>
      </w:r>
      <w:r w:rsidR="00435649" w:rsidRPr="00897C08">
        <w:rPr>
          <w:rFonts w:ascii="Times New Roman" w:hAnsi="Times New Roman" w:cs="Times New Roman"/>
          <w:lang w:val="uk-UA"/>
        </w:rPr>
        <w:t>. У разі відсутності зауважень до виконаних Робіт, до звітних документів, що складаються за результатами виконання Робіт, Замовник протягом</w:t>
      </w:r>
      <w:r w:rsidR="00435649" w:rsidRPr="00897C08">
        <w:rPr>
          <w:rFonts w:ascii="Times New Roman" w:hAnsi="Times New Roman" w:cs="Times New Roman"/>
          <w:b/>
          <w:bCs/>
          <w:lang w:val="uk-UA"/>
        </w:rPr>
        <w:t xml:space="preserve"> </w:t>
      </w:r>
      <w:r w:rsidR="00435649" w:rsidRPr="00897C08">
        <w:rPr>
          <w:rFonts w:ascii="Times New Roman" w:hAnsi="Times New Roman" w:cs="Times New Roman"/>
          <w:bCs/>
          <w:lang w:val="uk-UA"/>
        </w:rPr>
        <w:t xml:space="preserve">5 </w:t>
      </w:r>
      <w:r w:rsidR="00435649" w:rsidRPr="00897C08">
        <w:rPr>
          <w:rFonts w:ascii="Times New Roman" w:hAnsi="Times New Roman" w:cs="Times New Roman"/>
          <w:lang w:val="uk-UA"/>
        </w:rPr>
        <w:t xml:space="preserve">(п’яти) </w:t>
      </w:r>
      <w:r w:rsidR="00EA759C" w:rsidRPr="00897C08">
        <w:rPr>
          <w:rFonts w:ascii="Times New Roman" w:hAnsi="Times New Roman" w:cs="Times New Roman"/>
          <w:lang w:val="uk-UA"/>
        </w:rPr>
        <w:t>робочих</w:t>
      </w:r>
      <w:r w:rsidR="00435649" w:rsidRPr="00897C08">
        <w:rPr>
          <w:rFonts w:ascii="Times New Roman" w:hAnsi="Times New Roman" w:cs="Times New Roman"/>
          <w:lang w:val="uk-UA"/>
        </w:rPr>
        <w:t xml:space="preserve"> днів з дня отримання від </w:t>
      </w:r>
      <w:r w:rsidR="009C7B58" w:rsidRPr="00897C08">
        <w:rPr>
          <w:rFonts w:ascii="Times New Roman" w:hAnsi="Times New Roman" w:cs="Times New Roman"/>
          <w:lang w:val="uk-UA"/>
        </w:rPr>
        <w:t>Виконав</w:t>
      </w:r>
      <w:r w:rsidR="005820C0" w:rsidRPr="00897C08">
        <w:rPr>
          <w:rFonts w:ascii="Times New Roman" w:hAnsi="Times New Roman" w:cs="Times New Roman"/>
          <w:lang w:val="uk-UA"/>
        </w:rPr>
        <w:t>ця</w:t>
      </w:r>
      <w:r w:rsidR="00435649" w:rsidRPr="00897C08">
        <w:rPr>
          <w:rFonts w:ascii="Times New Roman" w:hAnsi="Times New Roman" w:cs="Times New Roman"/>
          <w:lang w:val="uk-UA"/>
        </w:rPr>
        <w:t xml:space="preserve"> Акту приймання-передачі виконаних робіт та інших звітних документів, що складаються за результатами виконання Робіт, або з дати виправлення недоліків приймає виконані Роботи, підписує Акт приймання-передачі виконаних робіт, один примірник якого Замовник повертає </w:t>
      </w:r>
      <w:r w:rsidR="009C7B58" w:rsidRPr="00897C08">
        <w:rPr>
          <w:rFonts w:ascii="Times New Roman" w:hAnsi="Times New Roman" w:cs="Times New Roman"/>
          <w:lang w:val="uk-UA"/>
        </w:rPr>
        <w:t>Виконавц</w:t>
      </w:r>
      <w:r w:rsidR="005820C0" w:rsidRPr="00897C08">
        <w:rPr>
          <w:rFonts w:ascii="Times New Roman" w:hAnsi="Times New Roman" w:cs="Times New Roman"/>
          <w:lang w:val="uk-UA"/>
        </w:rPr>
        <w:t>ю</w:t>
      </w:r>
      <w:r w:rsidR="00435649" w:rsidRPr="00897C08">
        <w:rPr>
          <w:rFonts w:ascii="Times New Roman" w:hAnsi="Times New Roman" w:cs="Times New Roman"/>
          <w:lang w:val="uk-UA"/>
        </w:rPr>
        <w:t>.</w:t>
      </w:r>
    </w:p>
    <w:p w14:paraId="3638FB02" w14:textId="2696D3B1" w:rsidR="00435649" w:rsidRPr="00897C08" w:rsidRDefault="00897A3A" w:rsidP="00FA2A87">
      <w:pPr>
        <w:spacing w:after="0" w:line="240" w:lineRule="auto"/>
        <w:ind w:firstLine="709"/>
        <w:jc w:val="both"/>
        <w:rPr>
          <w:rFonts w:ascii="Times New Roman" w:hAnsi="Times New Roman" w:cs="Times New Roman"/>
          <w:lang w:val="uk-UA"/>
        </w:rPr>
      </w:pPr>
      <w:r w:rsidRPr="00897C08">
        <w:rPr>
          <w:rFonts w:ascii="Times New Roman" w:hAnsi="Times New Roman" w:cs="Times New Roman"/>
          <w:lang w:val="uk-UA"/>
        </w:rPr>
        <w:t>5</w:t>
      </w:r>
      <w:r w:rsidR="00435649" w:rsidRPr="00897C08">
        <w:rPr>
          <w:rFonts w:ascii="Times New Roman" w:hAnsi="Times New Roman" w:cs="Times New Roman"/>
          <w:lang w:val="uk-UA"/>
        </w:rPr>
        <w:t>.</w:t>
      </w:r>
      <w:r w:rsidR="008C319C" w:rsidRPr="00897C08">
        <w:rPr>
          <w:rFonts w:ascii="Times New Roman" w:hAnsi="Times New Roman" w:cs="Times New Roman"/>
          <w:lang w:val="uk-UA"/>
        </w:rPr>
        <w:t>6</w:t>
      </w:r>
      <w:r w:rsidR="00435649" w:rsidRPr="00897C08">
        <w:rPr>
          <w:rFonts w:ascii="Times New Roman" w:hAnsi="Times New Roman" w:cs="Times New Roman"/>
          <w:lang w:val="uk-UA"/>
        </w:rPr>
        <w:t xml:space="preserve">. Роботи з виправлення недоліків, що виникли з вини або через недбалість </w:t>
      </w:r>
      <w:r w:rsidR="009C7B58" w:rsidRPr="00897C08">
        <w:rPr>
          <w:rFonts w:ascii="Times New Roman" w:hAnsi="Times New Roman" w:cs="Times New Roman"/>
          <w:lang w:val="uk-UA"/>
        </w:rPr>
        <w:t>Виконав</w:t>
      </w:r>
      <w:r w:rsidR="005820C0" w:rsidRPr="00897C08">
        <w:rPr>
          <w:rFonts w:ascii="Times New Roman" w:hAnsi="Times New Roman" w:cs="Times New Roman"/>
          <w:lang w:val="uk-UA"/>
        </w:rPr>
        <w:t xml:space="preserve">ця </w:t>
      </w:r>
      <w:r w:rsidR="00435649" w:rsidRPr="00897C08">
        <w:rPr>
          <w:rFonts w:ascii="Times New Roman" w:hAnsi="Times New Roman" w:cs="Times New Roman"/>
          <w:lang w:val="uk-UA"/>
        </w:rPr>
        <w:t xml:space="preserve"> або його</w:t>
      </w:r>
      <w:r w:rsidR="005820C0" w:rsidRPr="00897C08">
        <w:rPr>
          <w:rFonts w:ascii="Times New Roman" w:hAnsi="Times New Roman" w:cs="Times New Roman"/>
          <w:lang w:val="uk-UA"/>
        </w:rPr>
        <w:t xml:space="preserve"> субпідрядників</w:t>
      </w:r>
      <w:r w:rsidR="00435649" w:rsidRPr="00897C08">
        <w:rPr>
          <w:rFonts w:ascii="Times New Roman" w:hAnsi="Times New Roman" w:cs="Times New Roman"/>
          <w:lang w:val="uk-UA"/>
        </w:rPr>
        <w:t xml:space="preserve">, Замовником не оплачуються і виконуються за рахунок </w:t>
      </w:r>
      <w:r w:rsidR="009C7B58" w:rsidRPr="00897C08">
        <w:rPr>
          <w:rFonts w:ascii="Times New Roman" w:hAnsi="Times New Roman" w:cs="Times New Roman"/>
          <w:lang w:val="uk-UA"/>
        </w:rPr>
        <w:t>Виконав</w:t>
      </w:r>
      <w:r w:rsidR="005820C0" w:rsidRPr="00897C08">
        <w:rPr>
          <w:rFonts w:ascii="Times New Roman" w:hAnsi="Times New Roman" w:cs="Times New Roman"/>
          <w:lang w:val="uk-UA"/>
        </w:rPr>
        <w:t>ця</w:t>
      </w:r>
      <w:r w:rsidR="00435649" w:rsidRPr="00897C08">
        <w:rPr>
          <w:rFonts w:ascii="Times New Roman" w:hAnsi="Times New Roman" w:cs="Times New Roman"/>
          <w:lang w:val="uk-UA"/>
        </w:rPr>
        <w:t>.</w:t>
      </w:r>
    </w:p>
    <w:p w14:paraId="43024A67" w14:textId="77777777" w:rsidR="00435649" w:rsidRPr="00897C08" w:rsidRDefault="00435649" w:rsidP="00FA2A87">
      <w:pPr>
        <w:spacing w:after="0" w:line="240" w:lineRule="auto"/>
        <w:ind w:firstLine="709"/>
        <w:jc w:val="both"/>
        <w:rPr>
          <w:rFonts w:ascii="Times New Roman" w:hAnsi="Times New Roman" w:cs="Times New Roman"/>
          <w:lang w:val="uk-UA"/>
        </w:rPr>
      </w:pPr>
      <w:r w:rsidRPr="00897C08">
        <w:rPr>
          <w:rFonts w:ascii="Times New Roman" w:hAnsi="Times New Roman" w:cs="Times New Roman"/>
          <w:lang w:val="uk-UA"/>
        </w:rPr>
        <w:t>Роботи, виконані з використанням матеріалів, які не відповідають встановленим вимогам щодо якості, Замовником не оплачуються.</w:t>
      </w:r>
    </w:p>
    <w:p w14:paraId="49ED209E" w14:textId="1999B66A" w:rsidR="00435649" w:rsidRPr="00897C08" w:rsidRDefault="00897A3A" w:rsidP="00FA2A87">
      <w:pPr>
        <w:spacing w:after="0" w:line="240" w:lineRule="auto"/>
        <w:ind w:firstLine="709"/>
        <w:jc w:val="both"/>
        <w:rPr>
          <w:rFonts w:ascii="Times New Roman" w:hAnsi="Times New Roman" w:cs="Times New Roman"/>
          <w:lang w:val="uk-UA"/>
        </w:rPr>
      </w:pPr>
      <w:r w:rsidRPr="00897C08">
        <w:rPr>
          <w:rFonts w:ascii="Times New Roman" w:hAnsi="Times New Roman" w:cs="Times New Roman"/>
          <w:lang w:val="uk-UA"/>
        </w:rPr>
        <w:t>5</w:t>
      </w:r>
      <w:r w:rsidR="00435649" w:rsidRPr="00897C08">
        <w:rPr>
          <w:rFonts w:ascii="Times New Roman" w:hAnsi="Times New Roman" w:cs="Times New Roman"/>
          <w:lang w:val="uk-UA"/>
        </w:rPr>
        <w:t xml:space="preserve">.7. У разі відмови </w:t>
      </w:r>
      <w:r w:rsidR="009C7B58" w:rsidRPr="00897C08">
        <w:rPr>
          <w:rFonts w:ascii="Times New Roman" w:hAnsi="Times New Roman" w:cs="Times New Roman"/>
          <w:lang w:val="uk-UA"/>
        </w:rPr>
        <w:t>Виконав</w:t>
      </w:r>
      <w:r w:rsidR="005820C0" w:rsidRPr="00897C08">
        <w:rPr>
          <w:rFonts w:ascii="Times New Roman" w:hAnsi="Times New Roman" w:cs="Times New Roman"/>
          <w:lang w:val="uk-UA"/>
        </w:rPr>
        <w:t>ця</w:t>
      </w:r>
      <w:r w:rsidR="00435649" w:rsidRPr="00897C08">
        <w:rPr>
          <w:rFonts w:ascii="Times New Roman" w:hAnsi="Times New Roman" w:cs="Times New Roman"/>
          <w:lang w:val="uk-UA"/>
        </w:rPr>
        <w:t xml:space="preserve"> виправити (усунути) виявлені недоліки, Замовник має право виправити (усунути) їх своїми силами або з залученням третіх осіб. У такому разі </w:t>
      </w:r>
      <w:r w:rsidR="009C7B58" w:rsidRPr="00897C08">
        <w:rPr>
          <w:rFonts w:ascii="Times New Roman" w:hAnsi="Times New Roman" w:cs="Times New Roman"/>
          <w:lang w:val="uk-UA"/>
        </w:rPr>
        <w:t>Виконавець</w:t>
      </w:r>
      <w:r w:rsidR="00435649" w:rsidRPr="00897C08">
        <w:rPr>
          <w:rFonts w:ascii="Times New Roman" w:hAnsi="Times New Roman" w:cs="Times New Roman"/>
          <w:lang w:val="uk-UA"/>
        </w:rPr>
        <w:t xml:space="preserve"> зобов'язаний повністю компенсувати Замовнику витрати, пов'язані з виправленням недоліків, та завдані збитки протягом 10 (десяти) календарних днів з дати отримання письмової вимоги Замовника, або Замовник має право зменшити розмір плати за виконані Роботи на суму таких витрат та завданих збитків.</w:t>
      </w:r>
    </w:p>
    <w:p w14:paraId="79D45C77" w14:textId="56132746" w:rsidR="00435649" w:rsidRPr="00897C08" w:rsidRDefault="00897A3A" w:rsidP="00FA2A87">
      <w:pPr>
        <w:spacing w:after="0" w:line="240" w:lineRule="auto"/>
        <w:ind w:firstLine="709"/>
        <w:jc w:val="both"/>
        <w:rPr>
          <w:rFonts w:ascii="Times New Roman" w:hAnsi="Times New Roman" w:cs="Times New Roman"/>
          <w:lang w:val="uk-UA"/>
        </w:rPr>
      </w:pPr>
      <w:r w:rsidRPr="00897C08">
        <w:rPr>
          <w:rFonts w:ascii="Times New Roman" w:hAnsi="Times New Roman" w:cs="Times New Roman"/>
          <w:lang w:val="uk-UA"/>
        </w:rPr>
        <w:t>5</w:t>
      </w:r>
      <w:r w:rsidR="00435649" w:rsidRPr="00897C08">
        <w:rPr>
          <w:rFonts w:ascii="Times New Roman" w:hAnsi="Times New Roman" w:cs="Times New Roman"/>
          <w:lang w:val="uk-UA"/>
        </w:rPr>
        <w:t>.</w:t>
      </w:r>
      <w:r w:rsidR="000C7512">
        <w:rPr>
          <w:rFonts w:ascii="Times New Roman" w:hAnsi="Times New Roman" w:cs="Times New Roman"/>
          <w:lang w:val="uk-UA"/>
        </w:rPr>
        <w:t>8</w:t>
      </w:r>
      <w:r w:rsidR="00435649" w:rsidRPr="00897C08">
        <w:rPr>
          <w:rFonts w:ascii="Times New Roman" w:hAnsi="Times New Roman" w:cs="Times New Roman"/>
          <w:lang w:val="uk-UA"/>
        </w:rPr>
        <w:t xml:space="preserve">. Документи, які надаються </w:t>
      </w:r>
      <w:r w:rsidR="009C7B58" w:rsidRPr="00897C08">
        <w:rPr>
          <w:rFonts w:ascii="Times New Roman" w:hAnsi="Times New Roman" w:cs="Times New Roman"/>
          <w:lang w:val="uk-UA"/>
        </w:rPr>
        <w:t>Виконавцем</w:t>
      </w:r>
      <w:r w:rsidR="00435649" w:rsidRPr="00897C08">
        <w:rPr>
          <w:rFonts w:ascii="Times New Roman" w:hAnsi="Times New Roman" w:cs="Times New Roman"/>
          <w:lang w:val="uk-UA"/>
        </w:rPr>
        <w:t xml:space="preserve"> Замовнику та/або складаються Сторонами у зв’язку із виконанням цього Договору, і підпадають під визначення первинного документа згідно зі ст.9 Закону України «Про бухгалтерський облік та фінансову звітність в Україні» складаються виключно українською мовою. </w:t>
      </w:r>
    </w:p>
    <w:p w14:paraId="58CC5921" w14:textId="77777777" w:rsidR="000E752F" w:rsidRPr="00897C08" w:rsidRDefault="000E752F" w:rsidP="00FA2A87">
      <w:pPr>
        <w:spacing w:after="0" w:line="240" w:lineRule="auto"/>
        <w:ind w:firstLine="709"/>
        <w:jc w:val="both"/>
        <w:rPr>
          <w:rFonts w:ascii="Times New Roman" w:hAnsi="Times New Roman" w:cs="Times New Roman"/>
          <w:lang w:val="uk-UA"/>
        </w:rPr>
      </w:pPr>
    </w:p>
    <w:p w14:paraId="6475BB23" w14:textId="117B9F53" w:rsidR="00554286" w:rsidRPr="00897C08" w:rsidRDefault="005820C0" w:rsidP="00FA2A87">
      <w:pPr>
        <w:spacing w:after="0" w:line="240" w:lineRule="auto"/>
        <w:jc w:val="center"/>
        <w:rPr>
          <w:rFonts w:ascii="Times New Roman" w:hAnsi="Times New Roman" w:cs="Times New Roman"/>
          <w:b/>
          <w:lang w:val="uk-UA"/>
        </w:rPr>
      </w:pPr>
      <w:r w:rsidRPr="00897C08">
        <w:rPr>
          <w:rFonts w:ascii="Times New Roman" w:hAnsi="Times New Roman" w:cs="Times New Roman"/>
          <w:b/>
          <w:lang w:val="uk-UA"/>
        </w:rPr>
        <w:t>6</w:t>
      </w:r>
      <w:r w:rsidR="00AE7F3A" w:rsidRPr="00897C08">
        <w:rPr>
          <w:rFonts w:ascii="Times New Roman" w:hAnsi="Times New Roman" w:cs="Times New Roman"/>
          <w:b/>
          <w:lang w:val="uk-UA"/>
        </w:rPr>
        <w:t>. ЦІНА</w:t>
      </w:r>
      <w:r w:rsidRPr="00897C08">
        <w:rPr>
          <w:rFonts w:ascii="Times New Roman" w:hAnsi="Times New Roman" w:cs="Times New Roman"/>
          <w:b/>
          <w:lang w:val="uk-UA"/>
        </w:rPr>
        <w:t xml:space="preserve"> (ВАРТІСТЬ)</w:t>
      </w:r>
      <w:r w:rsidR="00AE7F3A" w:rsidRPr="00897C08">
        <w:rPr>
          <w:rFonts w:ascii="Times New Roman" w:hAnsi="Times New Roman" w:cs="Times New Roman"/>
          <w:b/>
          <w:lang w:val="uk-UA"/>
        </w:rPr>
        <w:t xml:space="preserve"> РОБІТ</w:t>
      </w:r>
      <w:r w:rsidR="00554286" w:rsidRPr="00897C08">
        <w:rPr>
          <w:rFonts w:ascii="Times New Roman" w:hAnsi="Times New Roman" w:cs="Times New Roman"/>
          <w:b/>
          <w:lang w:val="uk-UA"/>
        </w:rPr>
        <w:t xml:space="preserve"> ТА ПОРЯДОК РОЗРАХУНКІВ</w:t>
      </w:r>
    </w:p>
    <w:p w14:paraId="32842579" w14:textId="082DE9F9" w:rsidR="000E752F" w:rsidRPr="00897C08" w:rsidRDefault="000E752F" w:rsidP="00FA2A87">
      <w:pPr>
        <w:spacing w:after="0" w:line="240" w:lineRule="auto"/>
        <w:jc w:val="center"/>
        <w:rPr>
          <w:rFonts w:ascii="Times New Roman" w:hAnsi="Times New Roman" w:cs="Times New Roman"/>
          <w:b/>
          <w:lang w:val="uk-UA"/>
        </w:rPr>
      </w:pPr>
    </w:p>
    <w:p w14:paraId="300EAD25" w14:textId="2505D6B1" w:rsidR="00923C4A" w:rsidRDefault="005820C0" w:rsidP="00FA2A87">
      <w:pPr>
        <w:spacing w:after="0" w:line="240" w:lineRule="auto"/>
        <w:ind w:firstLine="567"/>
        <w:jc w:val="both"/>
        <w:rPr>
          <w:rFonts w:ascii="Times New Roman" w:hAnsi="Times New Roman" w:cs="Times New Roman"/>
          <w:lang w:val="uk-UA"/>
        </w:rPr>
      </w:pPr>
      <w:r w:rsidRPr="00700731">
        <w:rPr>
          <w:rFonts w:ascii="Times New Roman" w:hAnsi="Times New Roman" w:cs="Times New Roman"/>
          <w:lang w:val="uk-UA"/>
        </w:rPr>
        <w:t>6</w:t>
      </w:r>
      <w:r w:rsidR="00AE7F3A" w:rsidRPr="00700731">
        <w:rPr>
          <w:rFonts w:ascii="Times New Roman" w:hAnsi="Times New Roman" w:cs="Times New Roman"/>
          <w:lang w:val="uk-UA"/>
        </w:rPr>
        <w:t xml:space="preserve">.1. </w:t>
      </w:r>
      <w:proofErr w:type="spellStart"/>
      <w:r w:rsidR="00923C4A" w:rsidRPr="00700731">
        <w:rPr>
          <w:rFonts w:ascii="Times New Roman" w:hAnsi="Times New Roman" w:cs="Times New Roman"/>
        </w:rPr>
        <w:t>Орієнтовна</w:t>
      </w:r>
      <w:proofErr w:type="spellEnd"/>
      <w:r w:rsidR="00923C4A" w:rsidRPr="00700731">
        <w:rPr>
          <w:rFonts w:ascii="Times New Roman" w:hAnsi="Times New Roman" w:cs="Times New Roman"/>
        </w:rPr>
        <w:t xml:space="preserve"> </w:t>
      </w:r>
      <w:proofErr w:type="spellStart"/>
      <w:r w:rsidR="00923C4A" w:rsidRPr="00700731">
        <w:rPr>
          <w:rFonts w:ascii="Times New Roman" w:hAnsi="Times New Roman" w:cs="Times New Roman"/>
        </w:rPr>
        <w:t>вартість</w:t>
      </w:r>
      <w:proofErr w:type="spellEnd"/>
      <w:r w:rsidR="00923C4A" w:rsidRPr="00700731">
        <w:rPr>
          <w:rFonts w:ascii="Times New Roman" w:hAnsi="Times New Roman" w:cs="Times New Roman"/>
        </w:rPr>
        <w:t xml:space="preserve"> </w:t>
      </w:r>
      <w:proofErr w:type="spellStart"/>
      <w:r w:rsidR="00923C4A" w:rsidRPr="00700731">
        <w:rPr>
          <w:rFonts w:ascii="Times New Roman" w:hAnsi="Times New Roman" w:cs="Times New Roman"/>
        </w:rPr>
        <w:t>Робіт</w:t>
      </w:r>
      <w:proofErr w:type="spellEnd"/>
      <w:r w:rsidR="00923C4A" w:rsidRPr="00700731">
        <w:rPr>
          <w:rFonts w:ascii="Times New Roman" w:hAnsi="Times New Roman" w:cs="Times New Roman"/>
        </w:rPr>
        <w:t xml:space="preserve"> (</w:t>
      </w:r>
      <w:proofErr w:type="spellStart"/>
      <w:r w:rsidR="00923C4A" w:rsidRPr="00700731">
        <w:rPr>
          <w:rFonts w:ascii="Times New Roman" w:hAnsi="Times New Roman" w:cs="Times New Roman"/>
        </w:rPr>
        <w:t>загальна</w:t>
      </w:r>
      <w:proofErr w:type="spellEnd"/>
      <w:r w:rsidR="00923C4A" w:rsidRPr="00700731">
        <w:rPr>
          <w:rFonts w:ascii="Times New Roman" w:hAnsi="Times New Roman" w:cs="Times New Roman"/>
        </w:rPr>
        <w:t xml:space="preserve"> сума Договору), </w:t>
      </w:r>
      <w:proofErr w:type="spellStart"/>
      <w:r w:rsidR="00923C4A" w:rsidRPr="00700731">
        <w:rPr>
          <w:rFonts w:ascii="Times New Roman" w:hAnsi="Times New Roman" w:cs="Times New Roman"/>
        </w:rPr>
        <w:t>що</w:t>
      </w:r>
      <w:proofErr w:type="spellEnd"/>
      <w:r w:rsidR="00923C4A" w:rsidRPr="00700731">
        <w:rPr>
          <w:rFonts w:ascii="Times New Roman" w:hAnsi="Times New Roman" w:cs="Times New Roman"/>
        </w:rPr>
        <w:t xml:space="preserve"> </w:t>
      </w:r>
      <w:proofErr w:type="spellStart"/>
      <w:r w:rsidR="00923C4A" w:rsidRPr="00700731">
        <w:rPr>
          <w:rFonts w:ascii="Times New Roman" w:hAnsi="Times New Roman" w:cs="Times New Roman"/>
        </w:rPr>
        <w:t>можуть</w:t>
      </w:r>
      <w:proofErr w:type="spellEnd"/>
      <w:r w:rsidR="00923C4A" w:rsidRPr="00700731">
        <w:rPr>
          <w:rFonts w:ascii="Times New Roman" w:hAnsi="Times New Roman" w:cs="Times New Roman"/>
        </w:rPr>
        <w:t xml:space="preserve"> бути </w:t>
      </w:r>
      <w:proofErr w:type="spellStart"/>
      <w:r w:rsidR="00923C4A" w:rsidRPr="00700731">
        <w:rPr>
          <w:rFonts w:ascii="Times New Roman" w:hAnsi="Times New Roman" w:cs="Times New Roman"/>
        </w:rPr>
        <w:t>виконані</w:t>
      </w:r>
      <w:proofErr w:type="spellEnd"/>
      <w:r w:rsidR="00923C4A" w:rsidRPr="00700731">
        <w:rPr>
          <w:rFonts w:ascii="Times New Roman" w:hAnsi="Times New Roman" w:cs="Times New Roman"/>
        </w:rPr>
        <w:t xml:space="preserve"> за </w:t>
      </w:r>
      <w:proofErr w:type="spellStart"/>
      <w:r w:rsidR="00923C4A" w:rsidRPr="00700731">
        <w:rPr>
          <w:rFonts w:ascii="Times New Roman" w:hAnsi="Times New Roman" w:cs="Times New Roman"/>
        </w:rPr>
        <w:t>цим</w:t>
      </w:r>
      <w:proofErr w:type="spellEnd"/>
      <w:r w:rsidR="00923C4A" w:rsidRPr="00700731">
        <w:rPr>
          <w:rFonts w:ascii="Times New Roman" w:hAnsi="Times New Roman" w:cs="Times New Roman"/>
        </w:rPr>
        <w:t xml:space="preserve"> Договором становить </w:t>
      </w:r>
      <w:r w:rsidR="00923C4A" w:rsidRPr="00700731">
        <w:rPr>
          <w:rFonts w:ascii="Times New Roman" w:hAnsi="Times New Roman" w:cs="Times New Roman"/>
          <w:iCs/>
        </w:rPr>
        <w:t>без ПДВ  </w:t>
      </w:r>
      <w:r w:rsidR="00923C4A" w:rsidRPr="00700731">
        <w:rPr>
          <w:rFonts w:ascii="Times New Roman" w:hAnsi="Times New Roman" w:cs="Times New Roman"/>
          <w:iCs/>
          <w:highlight w:val="lightGray"/>
        </w:rPr>
        <w:t>__________ грн. (______________________________грн.),  </w:t>
      </w:r>
      <w:proofErr w:type="spellStart"/>
      <w:r w:rsidR="00923C4A" w:rsidRPr="00700731">
        <w:rPr>
          <w:rFonts w:ascii="Times New Roman" w:hAnsi="Times New Roman" w:cs="Times New Roman"/>
          <w:iCs/>
          <w:highlight w:val="lightGray"/>
        </w:rPr>
        <w:t>крім</w:t>
      </w:r>
      <w:proofErr w:type="spellEnd"/>
      <w:r w:rsidR="00923C4A" w:rsidRPr="00700731">
        <w:rPr>
          <w:rFonts w:ascii="Times New Roman" w:hAnsi="Times New Roman" w:cs="Times New Roman"/>
          <w:iCs/>
          <w:highlight w:val="lightGray"/>
        </w:rPr>
        <w:t xml:space="preserve"> того ПДВ 20% - ________ грн. (__________________ грн.), </w:t>
      </w:r>
      <w:proofErr w:type="spellStart"/>
      <w:r w:rsidR="00923C4A" w:rsidRPr="00700731">
        <w:rPr>
          <w:rFonts w:ascii="Times New Roman" w:hAnsi="Times New Roman" w:cs="Times New Roman"/>
          <w:iCs/>
          <w:highlight w:val="lightGray"/>
        </w:rPr>
        <w:t>орієнтовна</w:t>
      </w:r>
      <w:proofErr w:type="spellEnd"/>
      <w:r w:rsidR="00923C4A" w:rsidRPr="00700731">
        <w:rPr>
          <w:rFonts w:ascii="Times New Roman" w:hAnsi="Times New Roman" w:cs="Times New Roman"/>
          <w:iCs/>
          <w:highlight w:val="lightGray"/>
        </w:rPr>
        <w:t xml:space="preserve"> </w:t>
      </w:r>
      <w:proofErr w:type="spellStart"/>
      <w:r w:rsidR="00923C4A" w:rsidRPr="00700731">
        <w:rPr>
          <w:rFonts w:ascii="Times New Roman" w:hAnsi="Times New Roman" w:cs="Times New Roman"/>
          <w:iCs/>
          <w:highlight w:val="lightGray"/>
        </w:rPr>
        <w:t>вартість</w:t>
      </w:r>
      <w:proofErr w:type="spellEnd"/>
      <w:r w:rsidR="00923C4A" w:rsidRPr="00700731">
        <w:rPr>
          <w:rFonts w:ascii="Times New Roman" w:hAnsi="Times New Roman" w:cs="Times New Roman"/>
          <w:iCs/>
          <w:highlight w:val="lightGray"/>
        </w:rPr>
        <w:t xml:space="preserve"> </w:t>
      </w:r>
      <w:proofErr w:type="spellStart"/>
      <w:r w:rsidR="00923C4A" w:rsidRPr="00700731">
        <w:rPr>
          <w:rFonts w:ascii="Times New Roman" w:hAnsi="Times New Roman" w:cs="Times New Roman"/>
          <w:iCs/>
          <w:highlight w:val="lightGray"/>
        </w:rPr>
        <w:t>Робіт</w:t>
      </w:r>
      <w:proofErr w:type="spellEnd"/>
      <w:r w:rsidR="00923C4A" w:rsidRPr="00700731">
        <w:rPr>
          <w:rFonts w:ascii="Times New Roman" w:hAnsi="Times New Roman" w:cs="Times New Roman"/>
          <w:iCs/>
          <w:highlight w:val="lightGray"/>
        </w:rPr>
        <w:t xml:space="preserve"> </w:t>
      </w:r>
      <w:proofErr w:type="spellStart"/>
      <w:r w:rsidR="00923C4A" w:rsidRPr="00700731">
        <w:rPr>
          <w:rFonts w:ascii="Times New Roman" w:hAnsi="Times New Roman" w:cs="Times New Roman"/>
          <w:iCs/>
          <w:highlight w:val="lightGray"/>
        </w:rPr>
        <w:t>всього</w:t>
      </w:r>
      <w:proofErr w:type="spellEnd"/>
      <w:r w:rsidR="00923C4A" w:rsidRPr="00700731">
        <w:rPr>
          <w:rFonts w:ascii="Times New Roman" w:hAnsi="Times New Roman" w:cs="Times New Roman"/>
          <w:iCs/>
          <w:highlight w:val="lightGray"/>
        </w:rPr>
        <w:t xml:space="preserve"> з </w:t>
      </w:r>
      <w:proofErr w:type="spellStart"/>
      <w:r w:rsidR="00923C4A" w:rsidRPr="00700731">
        <w:rPr>
          <w:rFonts w:ascii="Times New Roman" w:hAnsi="Times New Roman" w:cs="Times New Roman"/>
          <w:iCs/>
          <w:highlight w:val="lightGray"/>
        </w:rPr>
        <w:t>урахуванням</w:t>
      </w:r>
      <w:proofErr w:type="spellEnd"/>
      <w:r w:rsidR="00923C4A" w:rsidRPr="00700731">
        <w:rPr>
          <w:rFonts w:ascii="Times New Roman" w:hAnsi="Times New Roman" w:cs="Times New Roman"/>
          <w:iCs/>
          <w:highlight w:val="lightGray"/>
        </w:rPr>
        <w:t xml:space="preserve"> ПДВ становить __________ грн. ____________________________грн)</w:t>
      </w:r>
      <w:r w:rsidR="00923C4A" w:rsidRPr="00700731">
        <w:rPr>
          <w:rFonts w:ascii="Times New Roman" w:hAnsi="Times New Roman" w:cs="Times New Roman"/>
          <w:iCs/>
        </w:rPr>
        <w:t>.»</w:t>
      </w:r>
      <w:r w:rsidR="00700731">
        <w:rPr>
          <w:rFonts w:ascii="Times New Roman" w:hAnsi="Times New Roman" w:cs="Times New Roman"/>
          <w:iCs/>
          <w:lang w:val="uk-UA"/>
        </w:rPr>
        <w:t>.</w:t>
      </w:r>
    </w:p>
    <w:p w14:paraId="20DECBEB" w14:textId="6913C971" w:rsidR="005820C0" w:rsidRPr="000A129F" w:rsidRDefault="00DE3E4A"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Вартість Робіт за цим Договором</w:t>
      </w:r>
      <w:r w:rsidR="008E26C6" w:rsidRPr="008E26C6">
        <w:rPr>
          <w:rFonts w:ascii="Times New Roman" w:hAnsi="Times New Roman" w:cs="Times New Roman"/>
          <w:lang w:val="uk-UA"/>
        </w:rPr>
        <w:t xml:space="preserve"> складається  з суми вартості фактично  </w:t>
      </w:r>
      <w:r w:rsidR="008E26C6">
        <w:rPr>
          <w:rFonts w:ascii="Times New Roman" w:hAnsi="Times New Roman" w:cs="Times New Roman"/>
          <w:lang w:val="uk-UA"/>
        </w:rPr>
        <w:t>виконаних</w:t>
      </w:r>
      <w:r w:rsidR="008E26C6" w:rsidRPr="008E26C6">
        <w:rPr>
          <w:rFonts w:ascii="Times New Roman" w:hAnsi="Times New Roman" w:cs="Times New Roman"/>
          <w:lang w:val="uk-UA"/>
        </w:rPr>
        <w:t xml:space="preserve"> та зданих  </w:t>
      </w:r>
      <w:r w:rsidR="008E26C6">
        <w:rPr>
          <w:rFonts w:ascii="Times New Roman" w:hAnsi="Times New Roman" w:cs="Times New Roman"/>
          <w:lang w:val="uk-UA"/>
        </w:rPr>
        <w:t>Робіт</w:t>
      </w:r>
      <w:r w:rsidR="008E26C6" w:rsidRPr="008E26C6">
        <w:rPr>
          <w:rFonts w:ascii="Times New Roman" w:hAnsi="Times New Roman" w:cs="Times New Roman"/>
          <w:lang w:val="uk-UA"/>
        </w:rPr>
        <w:t xml:space="preserve"> Виконавцем та прийнятих Замовником згідно з Актами </w:t>
      </w:r>
      <w:r w:rsidR="008E26C6" w:rsidRPr="00897C08">
        <w:rPr>
          <w:rFonts w:ascii="Times New Roman" w:hAnsi="Times New Roman" w:cs="Times New Roman"/>
          <w:lang w:val="uk-UA"/>
        </w:rPr>
        <w:t>приймання-передачі виконаних робіт</w:t>
      </w:r>
      <w:r w:rsidR="008E26C6" w:rsidRPr="008E26C6">
        <w:rPr>
          <w:rFonts w:ascii="Times New Roman" w:hAnsi="Times New Roman" w:cs="Times New Roman"/>
          <w:lang w:val="uk-UA"/>
        </w:rPr>
        <w:t xml:space="preserve">, які підписуються обома Сторонами після завершення </w:t>
      </w:r>
      <w:r w:rsidR="008E26C6">
        <w:rPr>
          <w:rFonts w:ascii="Times New Roman" w:hAnsi="Times New Roman" w:cs="Times New Roman"/>
          <w:lang w:val="uk-UA"/>
        </w:rPr>
        <w:t xml:space="preserve">виконання Робіт за відповідним Замовленням та </w:t>
      </w:r>
      <w:r w:rsidRPr="00897C08">
        <w:rPr>
          <w:rFonts w:ascii="Times New Roman" w:hAnsi="Times New Roman" w:cs="Times New Roman"/>
          <w:lang w:val="uk-UA"/>
        </w:rPr>
        <w:t xml:space="preserve">розраховується відповідно до цін, вказаних у </w:t>
      </w:r>
      <w:r w:rsidR="000C7512">
        <w:rPr>
          <w:rFonts w:ascii="Times New Roman" w:hAnsi="Times New Roman" w:cs="Times New Roman"/>
          <w:lang w:val="uk-UA"/>
        </w:rPr>
        <w:t>Розцінки на виконання Робіт</w:t>
      </w:r>
      <w:r w:rsidR="00242B8D" w:rsidRPr="0074095B">
        <w:rPr>
          <w:rFonts w:ascii="Times New Roman" w:hAnsi="Times New Roman" w:cs="Times New Roman"/>
          <w:lang w:val="uk-UA"/>
        </w:rPr>
        <w:t xml:space="preserve"> </w:t>
      </w:r>
      <w:r w:rsidRPr="0074095B">
        <w:rPr>
          <w:rFonts w:ascii="Times New Roman" w:hAnsi="Times New Roman" w:cs="Times New Roman"/>
          <w:lang w:val="uk-UA"/>
        </w:rPr>
        <w:t>(Додаток №</w:t>
      </w:r>
      <w:r w:rsidR="00C42322" w:rsidRPr="0074095B">
        <w:rPr>
          <w:rFonts w:ascii="Times New Roman" w:hAnsi="Times New Roman" w:cs="Times New Roman"/>
          <w:lang w:val="uk-UA"/>
        </w:rPr>
        <w:t> </w:t>
      </w:r>
      <w:r w:rsidR="0074095B" w:rsidRPr="0074095B">
        <w:rPr>
          <w:rFonts w:ascii="Times New Roman" w:hAnsi="Times New Roman" w:cs="Times New Roman"/>
          <w:lang w:val="uk-UA"/>
        </w:rPr>
        <w:t>2</w:t>
      </w:r>
      <w:r w:rsidRPr="0074095B">
        <w:rPr>
          <w:rFonts w:ascii="Times New Roman" w:hAnsi="Times New Roman" w:cs="Times New Roman"/>
          <w:lang w:val="uk-UA"/>
        </w:rPr>
        <w:t>).</w:t>
      </w:r>
    </w:p>
    <w:p w14:paraId="14AEEB93" w14:textId="77777777" w:rsidR="00732442" w:rsidRPr="00897C08" w:rsidRDefault="005820C0" w:rsidP="00732442">
      <w:pPr>
        <w:spacing w:after="0" w:line="240" w:lineRule="auto"/>
        <w:ind w:firstLine="567"/>
        <w:jc w:val="both"/>
        <w:rPr>
          <w:rFonts w:ascii="Times New Roman" w:hAnsi="Times New Roman" w:cs="Times New Roman"/>
          <w:lang w:val="uk-UA"/>
        </w:rPr>
      </w:pPr>
      <w:r w:rsidRPr="000A129F">
        <w:rPr>
          <w:rFonts w:ascii="Times New Roman" w:hAnsi="Times New Roman" w:cs="Times New Roman"/>
          <w:lang w:val="uk-UA"/>
        </w:rPr>
        <w:t xml:space="preserve">6.2. Підписанням цього Договору Виконавець підтверджує, що </w:t>
      </w:r>
      <w:r w:rsidR="000C7512">
        <w:rPr>
          <w:rFonts w:ascii="Times New Roman" w:hAnsi="Times New Roman" w:cs="Times New Roman"/>
          <w:lang w:val="uk-UA"/>
        </w:rPr>
        <w:t>Розцінки на виконання Робіт, що зазначені в Додатку № 2 до Договору,</w:t>
      </w:r>
      <w:r w:rsidRPr="000A129F">
        <w:rPr>
          <w:rFonts w:ascii="Times New Roman" w:hAnsi="Times New Roman" w:cs="Times New Roman"/>
          <w:lang w:val="uk-UA"/>
        </w:rPr>
        <w:t xml:space="preserve"> містить у собі вартість всіх необхідних для виконання</w:t>
      </w:r>
      <w:r w:rsidRPr="00897C08">
        <w:rPr>
          <w:rFonts w:ascii="Times New Roman" w:hAnsi="Times New Roman" w:cs="Times New Roman"/>
          <w:lang w:val="uk-UA"/>
        </w:rPr>
        <w:t xml:space="preserve"> Робіт матеріалів та обладнання, що використовуються Виконавцем, інших витрат Виконавця, пов'язаних з виконанням Робіт, та плату за виконану ним Роботу.</w:t>
      </w:r>
      <w:r w:rsidR="00732442">
        <w:rPr>
          <w:rFonts w:ascii="Times New Roman" w:hAnsi="Times New Roman" w:cs="Times New Roman"/>
          <w:lang w:val="uk-UA"/>
        </w:rPr>
        <w:t xml:space="preserve"> </w:t>
      </w:r>
      <w:r w:rsidR="00732442" w:rsidRPr="00897C08">
        <w:rPr>
          <w:rFonts w:ascii="Times New Roman" w:hAnsi="Times New Roman" w:cs="Times New Roman"/>
          <w:lang w:val="uk-UA"/>
        </w:rPr>
        <w:t xml:space="preserve">Виконавець приймає на себе зобов’язання щодо незмінності (фіксації) </w:t>
      </w:r>
      <w:r w:rsidR="00732442">
        <w:rPr>
          <w:rFonts w:ascii="Times New Roman" w:hAnsi="Times New Roman" w:cs="Times New Roman"/>
          <w:lang w:val="uk-UA"/>
        </w:rPr>
        <w:t xml:space="preserve">Розцінок на виконання Робіт, </w:t>
      </w:r>
      <w:r w:rsidR="00732442" w:rsidRPr="00897C08">
        <w:rPr>
          <w:rFonts w:ascii="Times New Roman" w:hAnsi="Times New Roman" w:cs="Times New Roman"/>
          <w:lang w:val="uk-UA"/>
        </w:rPr>
        <w:t>зазначених в Додатку №</w:t>
      </w:r>
      <w:r w:rsidR="00732442">
        <w:rPr>
          <w:rFonts w:ascii="Times New Roman" w:hAnsi="Times New Roman" w:cs="Times New Roman"/>
          <w:lang w:val="uk-UA"/>
        </w:rPr>
        <w:t>2</w:t>
      </w:r>
      <w:r w:rsidR="00732442" w:rsidRPr="00897C08">
        <w:rPr>
          <w:rFonts w:ascii="Times New Roman" w:hAnsi="Times New Roman" w:cs="Times New Roman"/>
          <w:lang w:val="uk-UA"/>
        </w:rPr>
        <w:t>.</w:t>
      </w:r>
    </w:p>
    <w:p w14:paraId="16F29F8C" w14:textId="39CBDF2D" w:rsidR="00081B40" w:rsidRDefault="00554286" w:rsidP="00081B40">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 xml:space="preserve">6.3.  </w:t>
      </w:r>
      <w:r w:rsidR="00732442" w:rsidRPr="00D42D20">
        <w:rPr>
          <w:rFonts w:ascii="Times New Roman" w:hAnsi="Times New Roman" w:cs="Times New Roman"/>
          <w:lang w:val="uk-UA"/>
        </w:rPr>
        <w:t>Вартість фактично виконаних робіт розраховується Виконавцем на підставі розцінок, що визначені в додатку №2</w:t>
      </w:r>
      <w:r w:rsidR="00732442">
        <w:rPr>
          <w:rFonts w:ascii="Times New Roman" w:hAnsi="Times New Roman" w:cs="Times New Roman"/>
          <w:lang w:val="uk-UA"/>
        </w:rPr>
        <w:t xml:space="preserve"> до Договору,</w:t>
      </w:r>
      <w:r w:rsidR="00732442" w:rsidRPr="00D42D20">
        <w:rPr>
          <w:rFonts w:ascii="Times New Roman" w:hAnsi="Times New Roman" w:cs="Times New Roman"/>
          <w:lang w:val="uk-UA"/>
        </w:rPr>
        <w:t xml:space="preserve"> </w:t>
      </w:r>
      <w:proofErr w:type="spellStart"/>
      <w:r w:rsidR="00732442" w:rsidRPr="00D42D20">
        <w:rPr>
          <w:rFonts w:ascii="Times New Roman" w:hAnsi="Times New Roman" w:cs="Times New Roman"/>
          <w:lang w:val="uk-UA"/>
        </w:rPr>
        <w:t>пропорційно</w:t>
      </w:r>
      <w:proofErr w:type="spellEnd"/>
      <w:r w:rsidR="00732442" w:rsidRPr="00D42D20">
        <w:rPr>
          <w:rFonts w:ascii="Times New Roman" w:hAnsi="Times New Roman" w:cs="Times New Roman"/>
          <w:lang w:val="uk-UA"/>
        </w:rPr>
        <w:t xml:space="preserve"> фактичному часу виконання робіт.</w:t>
      </w:r>
      <w:r w:rsidR="00732442">
        <w:rPr>
          <w:rFonts w:ascii="Times New Roman" w:hAnsi="Times New Roman" w:cs="Times New Roman"/>
          <w:lang w:val="uk-UA"/>
        </w:rPr>
        <w:t xml:space="preserve"> </w:t>
      </w:r>
    </w:p>
    <w:p w14:paraId="761626F4" w14:textId="586BD6BF" w:rsidR="00554286" w:rsidRPr="00897C08" w:rsidRDefault="00554286"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 xml:space="preserve">6.4. Оплата за цим Договором здійснюється в безготівковій формі в національній валюті України шляхом перерахування Замовником грошових коштів на рахунок Виконавця на підставі Актів приймання-передачі виконаних робіт, підписаних Сторонами, через 60 (шістдесят) календарних днів з дати підписання Акту приймання-передачі виконаних робіт без зауважень Замовником, на підставі  </w:t>
      </w:r>
      <w:r w:rsidR="006C66C4" w:rsidRPr="00897C08">
        <w:rPr>
          <w:rFonts w:ascii="Times New Roman" w:hAnsi="Times New Roman" w:cs="Times New Roman"/>
          <w:lang w:val="uk-UA"/>
        </w:rPr>
        <w:t>виставленого</w:t>
      </w:r>
      <w:r w:rsidRPr="00897C08">
        <w:rPr>
          <w:rFonts w:ascii="Times New Roman" w:hAnsi="Times New Roman" w:cs="Times New Roman"/>
          <w:lang w:val="uk-UA"/>
        </w:rPr>
        <w:t xml:space="preserve"> рахунку.</w:t>
      </w:r>
    </w:p>
    <w:p w14:paraId="5FD5A8B8" w14:textId="77777777" w:rsidR="00554286" w:rsidRPr="00897C08" w:rsidRDefault="00554286"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6.5. Датою оплати виконаних Робіт є дата списання грошових коштів із поточного рахунку Замовника.</w:t>
      </w:r>
    </w:p>
    <w:p w14:paraId="723A92B3" w14:textId="77777777" w:rsidR="00554286" w:rsidRPr="00897C08" w:rsidRDefault="00554286"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6.6. Замовник вправі затримати оплату за виконані Роботи за умови настання будь-якої з наступних обставин:</w:t>
      </w:r>
    </w:p>
    <w:p w14:paraId="4C1ACF98" w14:textId="33075032" w:rsidR="00554286" w:rsidRPr="00897C08" w:rsidRDefault="00554286"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 xml:space="preserve">- при неподанні та/або несвоєчасному наданні  Виконавцем Замовнику оригіналів рахунків, інших документів, надання та/або передача яких </w:t>
      </w:r>
      <w:r w:rsidR="00F4456D" w:rsidRPr="00897C08">
        <w:rPr>
          <w:rFonts w:ascii="Times New Roman" w:hAnsi="Times New Roman" w:cs="Times New Roman"/>
          <w:lang w:val="uk-UA"/>
        </w:rPr>
        <w:t>Виконавцем</w:t>
      </w:r>
      <w:r w:rsidRPr="00897C08">
        <w:rPr>
          <w:rFonts w:ascii="Times New Roman" w:hAnsi="Times New Roman" w:cs="Times New Roman"/>
          <w:lang w:val="uk-UA"/>
        </w:rPr>
        <w:t xml:space="preserve"> є обов'язковою за цим Договором, не наданні </w:t>
      </w:r>
      <w:r w:rsidRPr="00897C08">
        <w:rPr>
          <w:rFonts w:ascii="Times New Roman" w:hAnsi="Times New Roman" w:cs="Times New Roman"/>
          <w:lang w:val="uk-UA"/>
        </w:rPr>
        <w:lastRenderedPageBreak/>
        <w:t>податкової накладної та/або розрахунку коригування кількісних та вартісних показників до податкової накладної;</w:t>
      </w:r>
    </w:p>
    <w:p w14:paraId="3B9AD542" w14:textId="77777777" w:rsidR="00554286" w:rsidRPr="00897C08" w:rsidRDefault="00554286"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 у випадку, якщо Сторонами не будуть підписані документи, передбачені цим Договором, підписання яких є підставою для здійснення оплати за цим Договором.</w:t>
      </w:r>
    </w:p>
    <w:p w14:paraId="3DF4130D" w14:textId="77777777" w:rsidR="00554286" w:rsidRPr="00897C08" w:rsidRDefault="00554286"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Замовник звільняється від будь-якої відповідальності за таку затримку оплати виконаних Робіт.</w:t>
      </w:r>
    </w:p>
    <w:p w14:paraId="582624DE" w14:textId="0BA60183" w:rsidR="00873C6F" w:rsidRPr="00897C08" w:rsidRDefault="00873C6F" w:rsidP="00FA2A87">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 xml:space="preserve">6.7. Згідно з цим Договором  Виконавець не має права на </w:t>
      </w:r>
      <w:r w:rsidR="00732442">
        <w:rPr>
          <w:rFonts w:ascii="Times New Roman" w:hAnsi="Times New Roman" w:cs="Times New Roman"/>
          <w:lang w:val="uk-UA"/>
        </w:rPr>
        <w:t xml:space="preserve">додаткову </w:t>
      </w:r>
      <w:r w:rsidRPr="00897C08">
        <w:rPr>
          <w:rFonts w:ascii="Times New Roman" w:hAnsi="Times New Roman" w:cs="Times New Roman"/>
          <w:lang w:val="uk-UA"/>
        </w:rPr>
        <w:t>винагороду за якісно та достроково виконані роботи.</w:t>
      </w:r>
    </w:p>
    <w:p w14:paraId="1C84B0B1" w14:textId="4C91A559" w:rsidR="009A0F48" w:rsidRPr="00897C08" w:rsidRDefault="00322B04" w:rsidP="00897C08">
      <w:pPr>
        <w:spacing w:after="0" w:line="240" w:lineRule="auto"/>
        <w:ind w:firstLine="567"/>
        <w:jc w:val="both"/>
        <w:rPr>
          <w:rFonts w:ascii="Times New Roman" w:hAnsi="Times New Roman" w:cs="Times New Roman"/>
          <w:lang w:val="uk-UA"/>
        </w:rPr>
      </w:pPr>
      <w:r w:rsidRPr="00897C08">
        <w:rPr>
          <w:rFonts w:ascii="Times New Roman" w:hAnsi="Times New Roman" w:cs="Times New Roman"/>
          <w:kern w:val="3"/>
          <w:lang w:val="uk-UA"/>
        </w:rPr>
        <w:t>6.8.</w:t>
      </w:r>
      <w:r w:rsidR="009A0F48" w:rsidRPr="00897C08">
        <w:rPr>
          <w:rFonts w:ascii="Times New Roman" w:hAnsi="Times New Roman" w:cs="Times New Roman"/>
          <w:kern w:val="3"/>
          <w:lang w:val="uk-UA"/>
        </w:rPr>
        <w:t xml:space="preserve"> </w:t>
      </w:r>
      <w:r w:rsidR="009A0F48" w:rsidRPr="00897C08">
        <w:rPr>
          <w:rFonts w:ascii="Times New Roman" w:hAnsi="Times New Roman" w:cs="Times New Roman"/>
          <w:lang w:val="uk-UA"/>
        </w:rPr>
        <w:t xml:space="preserve">Якщо виконання Робіт припиняється з ініціативи Замовника при виявленні недоцільності, неможливості їх подальшого виконання з незалежних від </w:t>
      </w:r>
      <w:r w:rsidR="00112D81">
        <w:rPr>
          <w:rFonts w:ascii="Times New Roman" w:hAnsi="Times New Roman" w:cs="Times New Roman"/>
          <w:lang w:val="uk-UA"/>
        </w:rPr>
        <w:t>Виконавця</w:t>
      </w:r>
      <w:r w:rsidR="009A0F48" w:rsidRPr="00897C08">
        <w:rPr>
          <w:rFonts w:ascii="Times New Roman" w:hAnsi="Times New Roman" w:cs="Times New Roman"/>
          <w:lang w:val="uk-UA"/>
        </w:rPr>
        <w:t xml:space="preserve"> причин, представники Сторін, вказані у п. </w:t>
      </w:r>
      <w:r w:rsidR="00E55A43" w:rsidRPr="00897C08">
        <w:rPr>
          <w:rFonts w:ascii="Times New Roman" w:hAnsi="Times New Roman" w:cs="Times New Roman"/>
          <w:lang w:val="uk-UA"/>
        </w:rPr>
        <w:t>2.</w:t>
      </w:r>
      <w:r w:rsidR="00673C8A">
        <w:rPr>
          <w:rFonts w:ascii="Times New Roman" w:hAnsi="Times New Roman" w:cs="Times New Roman"/>
          <w:lang w:val="uk-UA"/>
        </w:rPr>
        <w:t>6</w:t>
      </w:r>
      <w:r w:rsidR="009A0F48" w:rsidRPr="00897C08">
        <w:rPr>
          <w:rFonts w:ascii="Times New Roman" w:hAnsi="Times New Roman" w:cs="Times New Roman"/>
          <w:lang w:val="uk-UA"/>
        </w:rPr>
        <w:t xml:space="preserve"> Договору, підписують Акт про припинення виконання Робіт, і Замовник сплачує </w:t>
      </w:r>
      <w:r w:rsidR="00112D81">
        <w:rPr>
          <w:rFonts w:ascii="Times New Roman" w:hAnsi="Times New Roman" w:cs="Times New Roman"/>
          <w:lang w:val="uk-UA"/>
        </w:rPr>
        <w:t>Виконавцю</w:t>
      </w:r>
      <w:r w:rsidR="009A0F48" w:rsidRPr="00897C08">
        <w:rPr>
          <w:rFonts w:ascii="Times New Roman" w:hAnsi="Times New Roman" w:cs="Times New Roman"/>
          <w:lang w:val="uk-UA"/>
        </w:rPr>
        <w:t xml:space="preserve"> плату за частину Робіт, які фактично виконані на дату припинення виконання Робіт, зазначену в Акті про припинення виконання Робіт.</w:t>
      </w:r>
    </w:p>
    <w:p w14:paraId="297B3EE8" w14:textId="2D07741D" w:rsidR="009A0F48" w:rsidRPr="00897C08" w:rsidRDefault="00322B04" w:rsidP="00897C08">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6</w:t>
      </w:r>
      <w:r w:rsidR="009A0F48" w:rsidRPr="00897C08">
        <w:rPr>
          <w:rFonts w:ascii="Times New Roman" w:hAnsi="Times New Roman" w:cs="Times New Roman"/>
          <w:lang w:val="uk-UA"/>
        </w:rPr>
        <w:t>.</w:t>
      </w:r>
      <w:r w:rsidRPr="00897C08">
        <w:rPr>
          <w:rFonts w:ascii="Times New Roman" w:hAnsi="Times New Roman" w:cs="Times New Roman"/>
          <w:lang w:val="uk-UA"/>
        </w:rPr>
        <w:t>9</w:t>
      </w:r>
      <w:r w:rsidR="009A0F48" w:rsidRPr="00897C08">
        <w:rPr>
          <w:rFonts w:ascii="Times New Roman" w:hAnsi="Times New Roman" w:cs="Times New Roman"/>
          <w:lang w:val="uk-UA"/>
        </w:rPr>
        <w:t xml:space="preserve">. У разі призупинення або припинення виконання Робіт за цим Договором з ініціативи </w:t>
      </w:r>
      <w:r w:rsidR="00112D81">
        <w:rPr>
          <w:rFonts w:ascii="Times New Roman" w:hAnsi="Times New Roman" w:cs="Times New Roman"/>
          <w:lang w:val="uk-UA"/>
        </w:rPr>
        <w:t>Виконавця</w:t>
      </w:r>
      <w:r w:rsidR="009A0F48" w:rsidRPr="00897C08">
        <w:rPr>
          <w:rFonts w:ascii="Times New Roman" w:hAnsi="Times New Roman" w:cs="Times New Roman"/>
          <w:lang w:val="uk-UA"/>
        </w:rPr>
        <w:t xml:space="preserve"> (крім випадків порушення Замовником умов цього Договору і якщо такі порушення Замовника унеможливлюють виконання Робіт </w:t>
      </w:r>
      <w:r w:rsidR="00112D81">
        <w:rPr>
          <w:rFonts w:ascii="Times New Roman" w:hAnsi="Times New Roman" w:cs="Times New Roman"/>
          <w:lang w:val="uk-UA"/>
        </w:rPr>
        <w:t>Виконавця</w:t>
      </w:r>
      <w:r w:rsidR="009A0F48" w:rsidRPr="00897C08">
        <w:rPr>
          <w:rFonts w:ascii="Times New Roman" w:hAnsi="Times New Roman" w:cs="Times New Roman"/>
          <w:lang w:val="uk-UA"/>
        </w:rPr>
        <w:t xml:space="preserve">), </w:t>
      </w:r>
      <w:r w:rsidR="00112D81">
        <w:rPr>
          <w:rFonts w:ascii="Times New Roman" w:hAnsi="Times New Roman" w:cs="Times New Roman"/>
          <w:lang w:val="uk-UA"/>
        </w:rPr>
        <w:t>Виконавець</w:t>
      </w:r>
      <w:r w:rsidR="009A0F48" w:rsidRPr="00897C08">
        <w:rPr>
          <w:rFonts w:ascii="Times New Roman" w:hAnsi="Times New Roman" w:cs="Times New Roman"/>
          <w:lang w:val="uk-UA"/>
        </w:rPr>
        <w:t xml:space="preserve"> втрачає право вимагати від Замовника оплати за фактично виконані Роботи.</w:t>
      </w:r>
    </w:p>
    <w:p w14:paraId="7829247E" w14:textId="6DA641C4" w:rsidR="009A0F48" w:rsidRPr="00897C08" w:rsidRDefault="00322B04" w:rsidP="00897C08">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6</w:t>
      </w:r>
      <w:r w:rsidR="009A0F48" w:rsidRPr="00897C08">
        <w:rPr>
          <w:rFonts w:ascii="Times New Roman" w:hAnsi="Times New Roman" w:cs="Times New Roman"/>
          <w:lang w:val="uk-UA"/>
        </w:rPr>
        <w:t>.1</w:t>
      </w:r>
      <w:r w:rsidRPr="00897C08">
        <w:rPr>
          <w:rFonts w:ascii="Times New Roman" w:hAnsi="Times New Roman" w:cs="Times New Roman"/>
          <w:lang w:val="uk-UA"/>
        </w:rPr>
        <w:t>0</w:t>
      </w:r>
      <w:r w:rsidR="009A0F48" w:rsidRPr="00897C08">
        <w:rPr>
          <w:rFonts w:ascii="Times New Roman" w:hAnsi="Times New Roman" w:cs="Times New Roman"/>
          <w:lang w:val="uk-UA"/>
        </w:rPr>
        <w:t xml:space="preserve">. У разі порушення </w:t>
      </w:r>
      <w:r w:rsidR="00112D81">
        <w:rPr>
          <w:rFonts w:ascii="Times New Roman" w:hAnsi="Times New Roman" w:cs="Times New Roman"/>
          <w:lang w:val="uk-UA"/>
        </w:rPr>
        <w:t>Виконавцем</w:t>
      </w:r>
      <w:r w:rsidR="009A0F48" w:rsidRPr="00897C08">
        <w:rPr>
          <w:rFonts w:ascii="Times New Roman" w:hAnsi="Times New Roman" w:cs="Times New Roman"/>
          <w:lang w:val="uk-UA"/>
        </w:rPr>
        <w:t xml:space="preserve"> умов цього Договору, зобов'язань за цим Договором, а також у разі порушення працівниками </w:t>
      </w:r>
      <w:r w:rsidR="00112D81">
        <w:rPr>
          <w:rFonts w:ascii="Times New Roman" w:hAnsi="Times New Roman" w:cs="Times New Roman"/>
          <w:lang w:val="uk-UA"/>
        </w:rPr>
        <w:t>Виконавця</w:t>
      </w:r>
      <w:r w:rsidR="009A0F48" w:rsidRPr="00897C08">
        <w:rPr>
          <w:rFonts w:ascii="Times New Roman" w:hAnsi="Times New Roman" w:cs="Times New Roman"/>
          <w:lang w:val="uk-UA"/>
        </w:rPr>
        <w:t xml:space="preserve"> вимог нормативно-правових актів з техніки безпеки, охорони праці, пожежної безпеки, гігієни праці та загальної безпеки, з охорони навколишнього середовища, вимог документів системи управління охороною праці (СУОП) і системи екологічного менеджменту (СЕМ) Замовника, Замовник має право направити </w:t>
      </w:r>
      <w:r w:rsidR="00112D81">
        <w:rPr>
          <w:rFonts w:ascii="Times New Roman" w:hAnsi="Times New Roman" w:cs="Times New Roman"/>
          <w:lang w:val="uk-UA"/>
        </w:rPr>
        <w:t>Виконавцю</w:t>
      </w:r>
      <w:r w:rsidR="009A0F48" w:rsidRPr="00897C08">
        <w:rPr>
          <w:rFonts w:ascii="Times New Roman" w:hAnsi="Times New Roman" w:cs="Times New Roman"/>
          <w:lang w:val="uk-UA"/>
        </w:rPr>
        <w:t xml:space="preserve"> розрахунок штрафних санкцій, передбачених цим Договором, та/або збитків, і до їх оплати </w:t>
      </w:r>
      <w:r w:rsidR="00112D81">
        <w:rPr>
          <w:rFonts w:ascii="Times New Roman" w:hAnsi="Times New Roman" w:cs="Times New Roman"/>
          <w:lang w:val="uk-UA"/>
        </w:rPr>
        <w:t>Виконавцем</w:t>
      </w:r>
      <w:r w:rsidR="009A0F48" w:rsidRPr="00897C08">
        <w:rPr>
          <w:rFonts w:ascii="Times New Roman" w:hAnsi="Times New Roman" w:cs="Times New Roman"/>
          <w:lang w:val="uk-UA"/>
        </w:rPr>
        <w:t xml:space="preserve"> затримати оплату за виконані Роботи на суму штрафних санкцій та/або збитків зі звільненням Замовника від відповідальності за таку затримку. </w:t>
      </w:r>
      <w:r w:rsidR="00112D81">
        <w:rPr>
          <w:rFonts w:ascii="Times New Roman" w:hAnsi="Times New Roman" w:cs="Times New Roman"/>
          <w:lang w:val="uk-UA"/>
        </w:rPr>
        <w:t>Виконавець</w:t>
      </w:r>
      <w:r w:rsidR="009A0F48" w:rsidRPr="00897C08">
        <w:rPr>
          <w:rFonts w:ascii="Times New Roman" w:hAnsi="Times New Roman" w:cs="Times New Roman"/>
          <w:lang w:val="uk-UA"/>
        </w:rPr>
        <w:t xml:space="preserve"> зобов'язується здійснити оплату штрафних санкцій та/або збитків протягом 10 (десяти) календарних днів з дати отримання </w:t>
      </w:r>
      <w:r w:rsidR="00112D81">
        <w:rPr>
          <w:rFonts w:ascii="Times New Roman" w:hAnsi="Times New Roman" w:cs="Times New Roman"/>
          <w:lang w:val="uk-UA"/>
        </w:rPr>
        <w:t>Виконавцем</w:t>
      </w:r>
      <w:r w:rsidR="009A0F48" w:rsidRPr="00897C08">
        <w:rPr>
          <w:rFonts w:ascii="Times New Roman" w:hAnsi="Times New Roman" w:cs="Times New Roman"/>
          <w:lang w:val="uk-UA"/>
        </w:rPr>
        <w:t xml:space="preserve"> розрахунку штрафних санкцій та / або збитків. При цьому Замовник на свій розсуд має право оплатити </w:t>
      </w:r>
      <w:r w:rsidR="00112D81">
        <w:rPr>
          <w:rFonts w:ascii="Times New Roman" w:hAnsi="Times New Roman" w:cs="Times New Roman"/>
          <w:lang w:val="uk-UA"/>
        </w:rPr>
        <w:t>Виконавцю</w:t>
      </w:r>
      <w:r w:rsidR="009A0F48" w:rsidRPr="00897C08">
        <w:rPr>
          <w:rFonts w:ascii="Times New Roman" w:hAnsi="Times New Roman" w:cs="Times New Roman"/>
          <w:lang w:val="uk-UA"/>
        </w:rPr>
        <w:t xml:space="preserve"> вартість виконаних Робіт до сплати останнім Замовнику штрафних санкцій та/або відшкодування збитків. </w:t>
      </w:r>
    </w:p>
    <w:p w14:paraId="5D69EA49" w14:textId="58921C02" w:rsidR="009A0F48" w:rsidRPr="00897C08" w:rsidRDefault="00322B04" w:rsidP="00897C08">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6</w:t>
      </w:r>
      <w:r w:rsidR="009A0F48" w:rsidRPr="00897C08">
        <w:rPr>
          <w:rFonts w:ascii="Times New Roman" w:hAnsi="Times New Roman" w:cs="Times New Roman"/>
          <w:lang w:val="uk-UA"/>
        </w:rPr>
        <w:t>.1</w:t>
      </w:r>
      <w:r w:rsidRPr="00897C08">
        <w:rPr>
          <w:rFonts w:ascii="Times New Roman" w:hAnsi="Times New Roman" w:cs="Times New Roman"/>
          <w:lang w:val="uk-UA"/>
        </w:rPr>
        <w:t>1</w:t>
      </w:r>
      <w:r w:rsidR="009A0F48" w:rsidRPr="00897C08">
        <w:rPr>
          <w:rFonts w:ascii="Times New Roman" w:hAnsi="Times New Roman" w:cs="Times New Roman"/>
          <w:lang w:val="uk-UA"/>
        </w:rPr>
        <w:t xml:space="preserve">. Перерахування Замовником грошових коштів за виконані Роботи до сплати </w:t>
      </w:r>
      <w:r w:rsidR="00A92C87">
        <w:rPr>
          <w:rFonts w:ascii="Times New Roman" w:hAnsi="Times New Roman" w:cs="Times New Roman"/>
          <w:lang w:val="uk-UA"/>
        </w:rPr>
        <w:t>Виконавцем</w:t>
      </w:r>
      <w:r w:rsidR="009A0F48" w:rsidRPr="00897C08">
        <w:rPr>
          <w:rFonts w:ascii="Times New Roman" w:hAnsi="Times New Roman" w:cs="Times New Roman"/>
          <w:lang w:val="uk-UA"/>
        </w:rPr>
        <w:t xml:space="preserve"> штрафних санкцій та/або відшкодування збитків не звільняє </w:t>
      </w:r>
      <w:r w:rsidR="00A92C87">
        <w:rPr>
          <w:rFonts w:ascii="Times New Roman" w:hAnsi="Times New Roman" w:cs="Times New Roman"/>
          <w:lang w:val="uk-UA"/>
        </w:rPr>
        <w:t>Виконавця</w:t>
      </w:r>
      <w:r w:rsidR="009A0F48" w:rsidRPr="00897C08">
        <w:rPr>
          <w:rFonts w:ascii="Times New Roman" w:hAnsi="Times New Roman" w:cs="Times New Roman"/>
          <w:lang w:val="uk-UA"/>
        </w:rPr>
        <w:t xml:space="preserve"> від зобов'язань по сплаті штрафних санкцій за порушення умов цього Договору та/або Додатків до нього. При несплаті </w:t>
      </w:r>
      <w:r w:rsidR="00A92C87">
        <w:rPr>
          <w:rFonts w:ascii="Times New Roman" w:hAnsi="Times New Roman" w:cs="Times New Roman"/>
          <w:lang w:val="uk-UA"/>
        </w:rPr>
        <w:t>Виконавцем</w:t>
      </w:r>
      <w:r w:rsidR="009A0F48" w:rsidRPr="00897C08">
        <w:rPr>
          <w:rFonts w:ascii="Times New Roman" w:hAnsi="Times New Roman" w:cs="Times New Roman"/>
          <w:lang w:val="uk-UA"/>
        </w:rPr>
        <w:t xml:space="preserve"> штрафних санкцій та збитків, Замовник має право застосувати до </w:t>
      </w:r>
      <w:r w:rsidR="00A92C87">
        <w:rPr>
          <w:rFonts w:ascii="Times New Roman" w:hAnsi="Times New Roman" w:cs="Times New Roman"/>
          <w:lang w:val="uk-UA"/>
        </w:rPr>
        <w:t>Виконавця</w:t>
      </w:r>
      <w:r w:rsidR="009A0F48" w:rsidRPr="00897C08">
        <w:rPr>
          <w:rFonts w:ascii="Times New Roman" w:hAnsi="Times New Roman" w:cs="Times New Roman"/>
          <w:lang w:val="uk-UA"/>
        </w:rPr>
        <w:t xml:space="preserve"> </w:t>
      </w:r>
      <w:proofErr w:type="spellStart"/>
      <w:r w:rsidR="009A0F48" w:rsidRPr="00897C08">
        <w:rPr>
          <w:rFonts w:ascii="Times New Roman" w:hAnsi="Times New Roman" w:cs="Times New Roman"/>
          <w:lang w:val="uk-UA"/>
        </w:rPr>
        <w:t>оперативно</w:t>
      </w:r>
      <w:proofErr w:type="spellEnd"/>
      <w:r w:rsidR="009A0F48" w:rsidRPr="00897C08">
        <w:rPr>
          <w:rFonts w:ascii="Times New Roman" w:hAnsi="Times New Roman" w:cs="Times New Roman"/>
          <w:lang w:val="uk-UA"/>
        </w:rPr>
        <w:t xml:space="preserve">-господарську санкцію згідно з п. </w:t>
      </w:r>
      <w:r w:rsidR="00E55A43" w:rsidRPr="00897C08">
        <w:rPr>
          <w:rFonts w:ascii="Times New Roman" w:hAnsi="Times New Roman" w:cs="Times New Roman"/>
          <w:lang w:val="uk-UA"/>
        </w:rPr>
        <w:t>6</w:t>
      </w:r>
      <w:r w:rsidR="009A0F48" w:rsidRPr="00897C08">
        <w:rPr>
          <w:rFonts w:ascii="Times New Roman" w:hAnsi="Times New Roman" w:cs="Times New Roman"/>
          <w:lang w:val="uk-UA"/>
        </w:rPr>
        <w:t>.1</w:t>
      </w:r>
      <w:r w:rsidR="00E55A43" w:rsidRPr="00897C08">
        <w:rPr>
          <w:rFonts w:ascii="Times New Roman" w:hAnsi="Times New Roman" w:cs="Times New Roman"/>
          <w:lang w:val="uk-UA"/>
        </w:rPr>
        <w:t xml:space="preserve">2 </w:t>
      </w:r>
      <w:r w:rsidR="009A0F48" w:rsidRPr="00897C08">
        <w:rPr>
          <w:rFonts w:ascii="Times New Roman" w:hAnsi="Times New Roman" w:cs="Times New Roman"/>
          <w:lang w:val="uk-UA"/>
        </w:rPr>
        <w:t>цього Договору.</w:t>
      </w:r>
    </w:p>
    <w:p w14:paraId="40F1EFAE" w14:textId="2430578E" w:rsidR="009A0F48" w:rsidRPr="00897C08" w:rsidRDefault="00322B04" w:rsidP="00322B04">
      <w:pPr>
        <w:spacing w:after="0" w:line="240" w:lineRule="auto"/>
        <w:ind w:firstLine="567"/>
        <w:jc w:val="both"/>
        <w:rPr>
          <w:rFonts w:ascii="Times New Roman" w:hAnsi="Times New Roman" w:cs="Times New Roman"/>
          <w:lang w:val="uk-UA"/>
        </w:rPr>
      </w:pPr>
      <w:r w:rsidRPr="00897C08">
        <w:rPr>
          <w:rFonts w:ascii="Times New Roman" w:hAnsi="Times New Roman" w:cs="Times New Roman"/>
          <w:lang w:val="uk-UA"/>
        </w:rPr>
        <w:t>6</w:t>
      </w:r>
      <w:r w:rsidR="009A0F48" w:rsidRPr="00897C08">
        <w:rPr>
          <w:rFonts w:ascii="Times New Roman" w:hAnsi="Times New Roman" w:cs="Times New Roman"/>
          <w:lang w:val="uk-UA"/>
        </w:rPr>
        <w:t>.1</w:t>
      </w:r>
      <w:r w:rsidR="008C4F2D">
        <w:rPr>
          <w:rFonts w:ascii="Times New Roman" w:hAnsi="Times New Roman" w:cs="Times New Roman"/>
          <w:lang w:val="uk-UA"/>
        </w:rPr>
        <w:t>2</w:t>
      </w:r>
      <w:r w:rsidR="009A0F48" w:rsidRPr="00897C08">
        <w:rPr>
          <w:rFonts w:ascii="Times New Roman" w:hAnsi="Times New Roman" w:cs="Times New Roman"/>
          <w:lang w:val="uk-UA"/>
        </w:rPr>
        <w:t>. У разі розірвання Договору проведення остаточного розрахунку між Сторонами здійснюється на підставі Акту приймання-передачі виконаних Робіт, видаткових накладних, копій документів, що підтверджують ці витрати, які надаються Сторонами, за винятком випадків, коли відшкодування/оплата фактично виконаних Робіт не проводиться Замовником в силу законодавства України або цього Договору.</w:t>
      </w:r>
    </w:p>
    <w:p w14:paraId="4AA045BB" w14:textId="01A0005D" w:rsidR="00554286" w:rsidRPr="00897C08" w:rsidRDefault="00554286" w:rsidP="00FA2A87">
      <w:pPr>
        <w:spacing w:after="0" w:line="240" w:lineRule="auto"/>
        <w:ind w:firstLine="567"/>
        <w:jc w:val="both"/>
        <w:rPr>
          <w:rFonts w:ascii="Times New Roman" w:hAnsi="Times New Roman" w:cs="Times New Roman"/>
          <w:lang w:val="uk-UA"/>
        </w:rPr>
      </w:pPr>
    </w:p>
    <w:p w14:paraId="1D121656" w14:textId="351580F4" w:rsidR="000E752F" w:rsidRPr="00897C08" w:rsidRDefault="008C4F2D" w:rsidP="00FA2A87">
      <w:pPr>
        <w:spacing w:after="0" w:line="240" w:lineRule="auto"/>
        <w:ind w:firstLine="567"/>
        <w:jc w:val="center"/>
        <w:rPr>
          <w:rFonts w:ascii="Times New Roman" w:hAnsi="Times New Roman" w:cs="Times New Roman"/>
          <w:b/>
          <w:lang w:val="uk-UA"/>
        </w:rPr>
      </w:pPr>
      <w:r>
        <w:rPr>
          <w:rFonts w:ascii="Times New Roman" w:hAnsi="Times New Roman" w:cs="Times New Roman"/>
          <w:b/>
          <w:lang w:val="uk-UA"/>
        </w:rPr>
        <w:t>7</w:t>
      </w:r>
      <w:r w:rsidR="00AE7F3A" w:rsidRPr="00897C08">
        <w:rPr>
          <w:rFonts w:ascii="Times New Roman" w:hAnsi="Times New Roman" w:cs="Times New Roman"/>
          <w:b/>
          <w:lang w:val="uk-UA"/>
        </w:rPr>
        <w:t>. ВІДПОВІДАЛЬНІСТЬ СТОРІН</w:t>
      </w:r>
    </w:p>
    <w:p w14:paraId="59EFA6D9" w14:textId="15DE8123" w:rsidR="000E752F" w:rsidRPr="00897C08" w:rsidRDefault="008C4F2D" w:rsidP="00FA2A87">
      <w:pPr>
        <w:spacing w:after="0" w:line="240" w:lineRule="auto"/>
        <w:ind w:firstLine="567"/>
        <w:jc w:val="both"/>
        <w:rPr>
          <w:rFonts w:ascii="Times New Roman" w:hAnsi="Times New Roman" w:cs="Times New Roman"/>
          <w:lang w:val="uk-UA"/>
        </w:rPr>
      </w:pPr>
      <w:r>
        <w:rPr>
          <w:rFonts w:ascii="Times New Roman" w:hAnsi="Times New Roman" w:cs="Times New Roman"/>
          <w:lang w:val="uk-UA"/>
        </w:rPr>
        <w:t>7</w:t>
      </w:r>
      <w:r w:rsidR="00AE7F3A" w:rsidRPr="00897C08">
        <w:rPr>
          <w:rFonts w:ascii="Times New Roman" w:hAnsi="Times New Roman" w:cs="Times New Roman"/>
          <w:lang w:val="uk-UA"/>
        </w:rPr>
        <w:t xml:space="preserve">.1. Сторони, що підписали цей Договір, несуть одна перед одною повну відповідальність за повноту, строки і якість виконання своїх </w:t>
      </w:r>
      <w:proofErr w:type="spellStart"/>
      <w:r w:rsidR="00AE7F3A" w:rsidRPr="00897C08">
        <w:rPr>
          <w:rFonts w:ascii="Times New Roman" w:hAnsi="Times New Roman" w:cs="Times New Roman"/>
          <w:lang w:val="uk-UA"/>
        </w:rPr>
        <w:t>обов</w:t>
      </w:r>
      <w:proofErr w:type="spellEnd"/>
      <w:r w:rsidR="00AE7F3A" w:rsidRPr="00897C08">
        <w:rPr>
          <w:rFonts w:ascii="Times New Roman" w:hAnsi="Times New Roman" w:cs="Times New Roman"/>
        </w:rPr>
        <w:t>’</w:t>
      </w:r>
      <w:proofErr w:type="spellStart"/>
      <w:r w:rsidR="00AE7F3A" w:rsidRPr="00897C08">
        <w:rPr>
          <w:rFonts w:ascii="Times New Roman" w:hAnsi="Times New Roman" w:cs="Times New Roman"/>
          <w:lang w:val="uk-UA"/>
        </w:rPr>
        <w:t>язків</w:t>
      </w:r>
      <w:proofErr w:type="spellEnd"/>
      <w:r w:rsidR="00AE7F3A" w:rsidRPr="00897C08">
        <w:rPr>
          <w:rFonts w:ascii="Times New Roman" w:hAnsi="Times New Roman" w:cs="Times New Roman"/>
          <w:lang w:val="uk-UA"/>
        </w:rPr>
        <w:t xml:space="preserve"> у межах цього Договору, згідно чинного законодавства.</w:t>
      </w:r>
      <w:r>
        <w:rPr>
          <w:rFonts w:ascii="Times New Roman" w:hAnsi="Times New Roman" w:cs="Times New Roman"/>
          <w:lang w:val="uk-UA"/>
        </w:rPr>
        <w:t xml:space="preserve"> </w:t>
      </w:r>
    </w:p>
    <w:p w14:paraId="59E0C938" w14:textId="4E15D2B3" w:rsidR="000E752F" w:rsidRPr="00897C08" w:rsidRDefault="008C4F2D" w:rsidP="00FA2A87">
      <w:pPr>
        <w:spacing w:after="0" w:line="240" w:lineRule="auto"/>
        <w:ind w:firstLine="567"/>
        <w:jc w:val="both"/>
        <w:rPr>
          <w:rFonts w:ascii="Times New Roman" w:hAnsi="Times New Roman" w:cs="Times New Roman"/>
          <w:lang w:val="uk-UA"/>
        </w:rPr>
      </w:pPr>
      <w:r>
        <w:rPr>
          <w:rFonts w:ascii="Times New Roman" w:hAnsi="Times New Roman" w:cs="Times New Roman"/>
          <w:lang w:val="uk-UA"/>
        </w:rPr>
        <w:t>7</w:t>
      </w:r>
      <w:r w:rsidR="00AE7F3A" w:rsidRPr="00897C08">
        <w:rPr>
          <w:rFonts w:ascii="Times New Roman" w:hAnsi="Times New Roman" w:cs="Times New Roman"/>
          <w:lang w:val="uk-UA"/>
        </w:rPr>
        <w:t xml:space="preserve">.2. </w:t>
      </w:r>
      <w:proofErr w:type="spellStart"/>
      <w:r w:rsidRPr="003B5283">
        <w:rPr>
          <w:rFonts w:ascii="Times New Roman" w:hAnsi="Times New Roman"/>
        </w:rPr>
        <w:t>Кожна</w:t>
      </w:r>
      <w:proofErr w:type="spellEnd"/>
      <w:r w:rsidRPr="003B5283">
        <w:rPr>
          <w:rFonts w:ascii="Times New Roman" w:hAnsi="Times New Roman"/>
        </w:rPr>
        <w:t xml:space="preserve"> </w:t>
      </w:r>
      <w:proofErr w:type="spellStart"/>
      <w:r w:rsidRPr="003B5283">
        <w:rPr>
          <w:rFonts w:ascii="Times New Roman" w:hAnsi="Times New Roman"/>
        </w:rPr>
        <w:t>із</w:t>
      </w:r>
      <w:proofErr w:type="spellEnd"/>
      <w:r w:rsidRPr="003B5283">
        <w:rPr>
          <w:rFonts w:ascii="Times New Roman" w:hAnsi="Times New Roman"/>
        </w:rPr>
        <w:t xml:space="preserve"> </w:t>
      </w:r>
      <w:proofErr w:type="spellStart"/>
      <w:r w:rsidRPr="003B5283">
        <w:rPr>
          <w:rFonts w:ascii="Times New Roman" w:hAnsi="Times New Roman"/>
        </w:rPr>
        <w:t>Сторін</w:t>
      </w:r>
      <w:proofErr w:type="spellEnd"/>
      <w:r w:rsidRPr="003B5283">
        <w:rPr>
          <w:rFonts w:ascii="Times New Roman" w:hAnsi="Times New Roman"/>
        </w:rPr>
        <w:t xml:space="preserve"> </w:t>
      </w:r>
      <w:proofErr w:type="spellStart"/>
      <w:r w:rsidRPr="003B5283">
        <w:rPr>
          <w:rFonts w:ascii="Times New Roman" w:hAnsi="Times New Roman"/>
        </w:rPr>
        <w:t>несе</w:t>
      </w:r>
      <w:proofErr w:type="spellEnd"/>
      <w:r w:rsidRPr="003B5283">
        <w:rPr>
          <w:rFonts w:ascii="Times New Roman" w:hAnsi="Times New Roman"/>
        </w:rPr>
        <w:t xml:space="preserve"> </w:t>
      </w:r>
      <w:proofErr w:type="spellStart"/>
      <w:r w:rsidRPr="003B5283">
        <w:rPr>
          <w:rFonts w:ascii="Times New Roman" w:hAnsi="Times New Roman"/>
        </w:rPr>
        <w:t>відповідальність</w:t>
      </w:r>
      <w:proofErr w:type="spellEnd"/>
      <w:r w:rsidRPr="003B5283">
        <w:rPr>
          <w:rFonts w:ascii="Times New Roman" w:hAnsi="Times New Roman"/>
        </w:rPr>
        <w:t xml:space="preserve"> за </w:t>
      </w:r>
      <w:proofErr w:type="spellStart"/>
      <w:r w:rsidRPr="003B5283">
        <w:rPr>
          <w:rFonts w:ascii="Times New Roman" w:hAnsi="Times New Roman"/>
        </w:rPr>
        <w:t>реальну</w:t>
      </w:r>
      <w:proofErr w:type="spellEnd"/>
      <w:r w:rsidRPr="003B5283">
        <w:rPr>
          <w:rFonts w:ascii="Times New Roman" w:hAnsi="Times New Roman"/>
        </w:rPr>
        <w:t xml:space="preserve"> шкоду і </w:t>
      </w:r>
      <w:proofErr w:type="spellStart"/>
      <w:r w:rsidRPr="003B5283">
        <w:rPr>
          <w:rFonts w:ascii="Times New Roman" w:hAnsi="Times New Roman"/>
        </w:rPr>
        <w:t>збитки</w:t>
      </w:r>
      <w:proofErr w:type="spellEnd"/>
      <w:r w:rsidRPr="003B5283">
        <w:rPr>
          <w:rFonts w:ascii="Times New Roman" w:hAnsi="Times New Roman"/>
        </w:rPr>
        <w:t xml:space="preserve">, </w:t>
      </w:r>
      <w:proofErr w:type="spellStart"/>
      <w:r w:rsidRPr="003B5283">
        <w:rPr>
          <w:rFonts w:ascii="Times New Roman" w:hAnsi="Times New Roman"/>
        </w:rPr>
        <w:t>заподіяні</w:t>
      </w:r>
      <w:proofErr w:type="spellEnd"/>
      <w:r w:rsidRPr="003B5283">
        <w:rPr>
          <w:rFonts w:ascii="Times New Roman" w:hAnsi="Times New Roman"/>
        </w:rPr>
        <w:t xml:space="preserve"> </w:t>
      </w:r>
      <w:proofErr w:type="spellStart"/>
      <w:r w:rsidRPr="003B5283">
        <w:rPr>
          <w:rFonts w:ascii="Times New Roman" w:hAnsi="Times New Roman"/>
        </w:rPr>
        <w:t>іншій</w:t>
      </w:r>
      <w:proofErr w:type="spellEnd"/>
      <w:r w:rsidRPr="003B5283">
        <w:rPr>
          <w:rFonts w:ascii="Times New Roman" w:hAnsi="Times New Roman"/>
        </w:rPr>
        <w:t xml:space="preserve"> </w:t>
      </w:r>
      <w:proofErr w:type="spellStart"/>
      <w:r w:rsidRPr="003B5283">
        <w:rPr>
          <w:rFonts w:ascii="Times New Roman" w:hAnsi="Times New Roman"/>
        </w:rPr>
        <w:t>Стороні</w:t>
      </w:r>
      <w:proofErr w:type="spellEnd"/>
      <w:r w:rsidRPr="003B5283">
        <w:rPr>
          <w:rFonts w:ascii="Times New Roman" w:hAnsi="Times New Roman"/>
        </w:rPr>
        <w:t xml:space="preserve"> в </w:t>
      </w:r>
      <w:proofErr w:type="spellStart"/>
      <w:r w:rsidRPr="003B5283">
        <w:rPr>
          <w:rFonts w:ascii="Times New Roman" w:hAnsi="Times New Roman"/>
        </w:rPr>
        <w:t>результаті</w:t>
      </w:r>
      <w:proofErr w:type="spellEnd"/>
      <w:r w:rsidRPr="003B5283">
        <w:rPr>
          <w:rFonts w:ascii="Times New Roman" w:hAnsi="Times New Roman"/>
        </w:rPr>
        <w:t xml:space="preserve"> </w:t>
      </w:r>
      <w:proofErr w:type="spellStart"/>
      <w:r w:rsidRPr="003B5283">
        <w:rPr>
          <w:rFonts w:ascii="Times New Roman" w:hAnsi="Times New Roman"/>
        </w:rPr>
        <w:t>невиконання</w:t>
      </w:r>
      <w:proofErr w:type="spellEnd"/>
      <w:r w:rsidRPr="003B5283">
        <w:rPr>
          <w:rFonts w:ascii="Times New Roman" w:hAnsi="Times New Roman"/>
        </w:rPr>
        <w:t xml:space="preserve"> </w:t>
      </w:r>
      <w:proofErr w:type="spellStart"/>
      <w:r w:rsidRPr="003B5283">
        <w:rPr>
          <w:rFonts w:ascii="Times New Roman" w:hAnsi="Times New Roman"/>
        </w:rPr>
        <w:t>або</w:t>
      </w:r>
      <w:proofErr w:type="spellEnd"/>
      <w:r w:rsidRPr="003B5283">
        <w:rPr>
          <w:rFonts w:ascii="Times New Roman" w:hAnsi="Times New Roman"/>
        </w:rPr>
        <w:t xml:space="preserve"> </w:t>
      </w:r>
      <w:proofErr w:type="spellStart"/>
      <w:r w:rsidRPr="003B5283">
        <w:rPr>
          <w:rFonts w:ascii="Times New Roman" w:hAnsi="Times New Roman"/>
        </w:rPr>
        <w:t>неналежного</w:t>
      </w:r>
      <w:proofErr w:type="spellEnd"/>
      <w:r w:rsidRPr="003B5283">
        <w:rPr>
          <w:rFonts w:ascii="Times New Roman" w:hAnsi="Times New Roman"/>
        </w:rPr>
        <w:t xml:space="preserve"> </w:t>
      </w:r>
      <w:proofErr w:type="spellStart"/>
      <w:r w:rsidRPr="003B5283">
        <w:rPr>
          <w:rFonts w:ascii="Times New Roman" w:hAnsi="Times New Roman"/>
        </w:rPr>
        <w:t>виконання</w:t>
      </w:r>
      <w:proofErr w:type="spellEnd"/>
      <w:r w:rsidRPr="003B5283">
        <w:rPr>
          <w:rFonts w:ascii="Times New Roman" w:hAnsi="Times New Roman"/>
        </w:rPr>
        <w:t xml:space="preserve"> винною Стороною, </w:t>
      </w:r>
      <w:proofErr w:type="spellStart"/>
      <w:r w:rsidRPr="003B5283">
        <w:rPr>
          <w:rFonts w:ascii="Times New Roman" w:hAnsi="Times New Roman"/>
        </w:rPr>
        <w:t>її</w:t>
      </w:r>
      <w:proofErr w:type="spellEnd"/>
      <w:r w:rsidRPr="003B5283">
        <w:rPr>
          <w:rFonts w:ascii="Times New Roman" w:hAnsi="Times New Roman"/>
        </w:rPr>
        <w:t xml:space="preserve"> персоналом, </w:t>
      </w:r>
      <w:proofErr w:type="spellStart"/>
      <w:r w:rsidRPr="003B5283">
        <w:rPr>
          <w:rFonts w:ascii="Times New Roman" w:hAnsi="Times New Roman"/>
        </w:rPr>
        <w:t>третіми</w:t>
      </w:r>
      <w:proofErr w:type="spellEnd"/>
      <w:r w:rsidRPr="003B5283">
        <w:rPr>
          <w:rFonts w:ascii="Times New Roman" w:hAnsi="Times New Roman"/>
        </w:rPr>
        <w:t xml:space="preserve"> особами, </w:t>
      </w:r>
      <w:proofErr w:type="spellStart"/>
      <w:r w:rsidRPr="003B5283">
        <w:rPr>
          <w:rFonts w:ascii="Times New Roman" w:hAnsi="Times New Roman"/>
        </w:rPr>
        <w:t>залученими</w:t>
      </w:r>
      <w:proofErr w:type="spellEnd"/>
      <w:r w:rsidRPr="003B5283">
        <w:rPr>
          <w:rFonts w:ascii="Times New Roman" w:hAnsi="Times New Roman"/>
        </w:rPr>
        <w:t xml:space="preserve"> </w:t>
      </w:r>
      <w:proofErr w:type="spellStart"/>
      <w:r w:rsidRPr="003B5283">
        <w:rPr>
          <w:rFonts w:ascii="Times New Roman" w:hAnsi="Times New Roman"/>
        </w:rPr>
        <w:t>цієї</w:t>
      </w:r>
      <w:proofErr w:type="spellEnd"/>
      <w:r w:rsidRPr="003B5283">
        <w:rPr>
          <w:rFonts w:ascii="Times New Roman" w:hAnsi="Times New Roman"/>
        </w:rPr>
        <w:t xml:space="preserve"> Стороною до </w:t>
      </w:r>
      <w:proofErr w:type="spellStart"/>
      <w:r w:rsidRPr="003B5283">
        <w:rPr>
          <w:rFonts w:ascii="Times New Roman" w:hAnsi="Times New Roman"/>
        </w:rPr>
        <w:t>виконання</w:t>
      </w:r>
      <w:proofErr w:type="spellEnd"/>
      <w:r w:rsidRPr="003B5283">
        <w:rPr>
          <w:rFonts w:ascii="Times New Roman" w:hAnsi="Times New Roman"/>
        </w:rPr>
        <w:t xml:space="preserve"> </w:t>
      </w:r>
      <w:proofErr w:type="spellStart"/>
      <w:r w:rsidRPr="003B5283">
        <w:rPr>
          <w:rFonts w:ascii="Times New Roman" w:hAnsi="Times New Roman"/>
        </w:rPr>
        <w:t>Робіт</w:t>
      </w:r>
      <w:proofErr w:type="spellEnd"/>
      <w:r w:rsidRPr="003B5283">
        <w:rPr>
          <w:rFonts w:ascii="Times New Roman" w:hAnsi="Times New Roman"/>
        </w:rPr>
        <w:t xml:space="preserve">, </w:t>
      </w:r>
      <w:proofErr w:type="spellStart"/>
      <w:r w:rsidRPr="003B5283">
        <w:rPr>
          <w:rFonts w:ascii="Times New Roman" w:hAnsi="Times New Roman"/>
        </w:rPr>
        <w:t>своїх</w:t>
      </w:r>
      <w:proofErr w:type="spellEnd"/>
      <w:r w:rsidRPr="003B5283">
        <w:rPr>
          <w:rFonts w:ascii="Times New Roman" w:hAnsi="Times New Roman"/>
        </w:rPr>
        <w:t xml:space="preserve"> </w:t>
      </w:r>
      <w:proofErr w:type="spellStart"/>
      <w:r w:rsidRPr="003B5283">
        <w:rPr>
          <w:rFonts w:ascii="Times New Roman" w:hAnsi="Times New Roman"/>
        </w:rPr>
        <w:t>обов'язків</w:t>
      </w:r>
      <w:proofErr w:type="spellEnd"/>
      <w:r w:rsidRPr="003B5283">
        <w:rPr>
          <w:rFonts w:ascii="Times New Roman" w:hAnsi="Times New Roman"/>
        </w:rPr>
        <w:t xml:space="preserve"> за Договором, а також в </w:t>
      </w:r>
      <w:proofErr w:type="spellStart"/>
      <w:r w:rsidRPr="003B5283">
        <w:rPr>
          <w:rFonts w:ascii="Times New Roman" w:hAnsi="Times New Roman"/>
        </w:rPr>
        <w:t>результаті</w:t>
      </w:r>
      <w:proofErr w:type="spellEnd"/>
      <w:r w:rsidRPr="003B5283">
        <w:rPr>
          <w:rFonts w:ascii="Times New Roman" w:hAnsi="Times New Roman"/>
        </w:rPr>
        <w:t xml:space="preserve"> </w:t>
      </w:r>
      <w:proofErr w:type="spellStart"/>
      <w:r w:rsidRPr="003B5283">
        <w:rPr>
          <w:rFonts w:ascii="Times New Roman" w:hAnsi="Times New Roman"/>
        </w:rPr>
        <w:t>неналежної</w:t>
      </w:r>
      <w:proofErr w:type="spellEnd"/>
      <w:r w:rsidRPr="003B5283">
        <w:rPr>
          <w:rFonts w:ascii="Times New Roman" w:hAnsi="Times New Roman"/>
        </w:rPr>
        <w:t xml:space="preserve"> </w:t>
      </w:r>
      <w:proofErr w:type="spellStart"/>
      <w:r w:rsidRPr="003B5283">
        <w:rPr>
          <w:rFonts w:ascii="Times New Roman" w:hAnsi="Times New Roman"/>
        </w:rPr>
        <w:t>якості</w:t>
      </w:r>
      <w:proofErr w:type="spellEnd"/>
      <w:r w:rsidRPr="003B5283">
        <w:rPr>
          <w:rFonts w:ascii="Times New Roman" w:hAnsi="Times New Roman"/>
        </w:rPr>
        <w:t xml:space="preserve"> і </w:t>
      </w:r>
      <w:proofErr w:type="spellStart"/>
      <w:r w:rsidRPr="003B5283">
        <w:rPr>
          <w:rFonts w:ascii="Times New Roman" w:hAnsi="Times New Roman"/>
        </w:rPr>
        <w:t>некомплектності</w:t>
      </w:r>
      <w:proofErr w:type="spellEnd"/>
      <w:r w:rsidRPr="003B5283">
        <w:rPr>
          <w:rFonts w:ascii="Times New Roman" w:hAnsi="Times New Roman"/>
        </w:rPr>
        <w:t xml:space="preserve"> </w:t>
      </w:r>
      <w:proofErr w:type="spellStart"/>
      <w:r w:rsidRPr="003B5283">
        <w:rPr>
          <w:rFonts w:ascii="Times New Roman" w:hAnsi="Times New Roman"/>
        </w:rPr>
        <w:t>устаткування</w:t>
      </w:r>
      <w:proofErr w:type="spellEnd"/>
      <w:r w:rsidRPr="003B5283">
        <w:rPr>
          <w:rFonts w:ascii="Times New Roman" w:hAnsi="Times New Roman"/>
        </w:rPr>
        <w:t xml:space="preserve">, </w:t>
      </w:r>
      <w:proofErr w:type="spellStart"/>
      <w:r w:rsidRPr="003B5283">
        <w:rPr>
          <w:rFonts w:ascii="Times New Roman" w:hAnsi="Times New Roman"/>
        </w:rPr>
        <w:t>обладнання</w:t>
      </w:r>
      <w:proofErr w:type="spellEnd"/>
      <w:r w:rsidRPr="003B5283">
        <w:rPr>
          <w:rFonts w:ascii="Times New Roman" w:hAnsi="Times New Roman"/>
        </w:rPr>
        <w:t xml:space="preserve">, </w:t>
      </w:r>
      <w:proofErr w:type="spellStart"/>
      <w:r w:rsidRPr="003B5283">
        <w:rPr>
          <w:rFonts w:ascii="Times New Roman" w:hAnsi="Times New Roman"/>
        </w:rPr>
        <w:t>наданих</w:t>
      </w:r>
      <w:proofErr w:type="spellEnd"/>
      <w:r w:rsidRPr="003B5283">
        <w:rPr>
          <w:rFonts w:ascii="Times New Roman" w:hAnsi="Times New Roman"/>
        </w:rPr>
        <w:t xml:space="preserve"> винною Стороною.</w:t>
      </w:r>
    </w:p>
    <w:p w14:paraId="1F9442E3" w14:textId="3899447A" w:rsidR="000E752F" w:rsidRPr="00897C08" w:rsidRDefault="008C4F2D" w:rsidP="00FA2A87">
      <w:pPr>
        <w:widowControl w:val="0"/>
        <w:shd w:val="clear" w:color="auto" w:fill="FFFFFF"/>
        <w:spacing w:after="0" w:line="240" w:lineRule="auto"/>
        <w:ind w:firstLine="567"/>
        <w:jc w:val="both"/>
        <w:rPr>
          <w:rStyle w:val="translation-chunk"/>
          <w:rFonts w:ascii="Times New Roman" w:hAnsi="Times New Roman" w:cs="Times New Roman"/>
          <w:color w:val="222222"/>
          <w:lang w:val="uk-UA"/>
        </w:rPr>
      </w:pPr>
      <w:r>
        <w:rPr>
          <w:rFonts w:ascii="Times New Roman" w:hAnsi="Times New Roman" w:cs="Times New Roman"/>
          <w:color w:val="222222"/>
          <w:lang w:val="uk-UA"/>
        </w:rPr>
        <w:t>7</w:t>
      </w:r>
      <w:r w:rsidR="00AE7F3A" w:rsidRPr="00897C08">
        <w:rPr>
          <w:rFonts w:ascii="Times New Roman" w:hAnsi="Times New Roman" w:cs="Times New Roman"/>
          <w:color w:val="222222"/>
          <w:lang w:val="uk-UA"/>
        </w:rPr>
        <w:t xml:space="preserve">.3. </w:t>
      </w:r>
      <w:r w:rsidR="005322EB" w:rsidRPr="00897C08">
        <w:rPr>
          <w:rFonts w:ascii="Times New Roman" w:hAnsi="Times New Roman" w:cs="Times New Roman"/>
          <w:lang w:val="uk-UA"/>
        </w:rPr>
        <w:t>Виконавець</w:t>
      </w:r>
      <w:r w:rsidR="00AE7F3A" w:rsidRPr="00897C08">
        <w:rPr>
          <w:rFonts w:ascii="Times New Roman" w:hAnsi="Times New Roman" w:cs="Times New Roman"/>
          <w:color w:val="222222"/>
          <w:lang w:val="uk-UA"/>
        </w:rPr>
        <w:t xml:space="preserve"> несе відповідальність за допущені відхилення від Договору</w:t>
      </w:r>
      <w:r w:rsidR="00732442">
        <w:rPr>
          <w:rFonts w:ascii="Times New Roman" w:hAnsi="Times New Roman" w:cs="Times New Roman"/>
          <w:color w:val="222222"/>
          <w:lang w:val="uk-UA"/>
        </w:rPr>
        <w:t>,</w:t>
      </w:r>
      <w:r w:rsidR="00AE7F3A" w:rsidRPr="00897C08">
        <w:rPr>
          <w:rFonts w:ascii="Times New Roman" w:hAnsi="Times New Roman" w:cs="Times New Roman"/>
          <w:color w:val="222222"/>
          <w:lang w:val="uk-UA"/>
        </w:rPr>
        <w:t xml:space="preserve"> інших вимог, які узгоджені Сторонами, як такі, що ставляться до Робіт. </w:t>
      </w:r>
      <w:r w:rsidR="00AE7F3A" w:rsidRPr="00897C08">
        <w:rPr>
          <w:rStyle w:val="translation-chunk"/>
          <w:rFonts w:ascii="Times New Roman" w:hAnsi="Times New Roman" w:cs="Times New Roman"/>
          <w:color w:val="222222"/>
          <w:lang w:val="uk-UA"/>
        </w:rPr>
        <w:t xml:space="preserve">При відхиленні, яке письмово не узгоджене з Замовником, допущення інших недоліків і порушень в Роботах </w:t>
      </w:r>
      <w:r w:rsidR="005322EB" w:rsidRPr="00897C08">
        <w:rPr>
          <w:rFonts w:ascii="Times New Roman" w:hAnsi="Times New Roman" w:cs="Times New Roman"/>
          <w:lang w:val="uk-UA"/>
        </w:rPr>
        <w:t>Виконавець</w:t>
      </w:r>
      <w:r w:rsidR="00AE7F3A" w:rsidRPr="00897C08">
        <w:rPr>
          <w:rStyle w:val="translation-chunk"/>
          <w:rFonts w:ascii="Times New Roman" w:hAnsi="Times New Roman" w:cs="Times New Roman"/>
          <w:color w:val="222222"/>
          <w:lang w:val="uk-UA"/>
        </w:rPr>
        <w:t xml:space="preserve"> зобов'язаний за свій рахунок усунути такі відхилення і недоліки/порушення у встановлений Замовником термін/строк, в тому числі виконати за свій рахунок Роботи заново, відновити ті результати Робіт, які вже були досягнуті, але втрачені/погіршені із-за дефектів Робіт, неправильних дій або бездіяльності </w:t>
      </w:r>
      <w:r w:rsidR="005322EB" w:rsidRPr="00897C08">
        <w:rPr>
          <w:rStyle w:val="translation-chunk"/>
          <w:rFonts w:ascii="Times New Roman" w:hAnsi="Times New Roman" w:cs="Times New Roman"/>
          <w:color w:val="222222"/>
          <w:lang w:val="uk-UA"/>
        </w:rPr>
        <w:t>Виконавця</w:t>
      </w:r>
      <w:r w:rsidR="00AE7F3A" w:rsidRPr="00897C08">
        <w:rPr>
          <w:rStyle w:val="translation-chunk"/>
          <w:rFonts w:ascii="Times New Roman" w:hAnsi="Times New Roman" w:cs="Times New Roman"/>
          <w:color w:val="222222"/>
          <w:lang w:val="uk-UA"/>
        </w:rPr>
        <w:t xml:space="preserve">, придбати необхідні матеріали та обладнання, компенсувати збитки, витрати Замовника, а також сплатити на користь Замовника штраф у розмірі  10 % від </w:t>
      </w:r>
      <w:r>
        <w:rPr>
          <w:rFonts w:ascii="Times New Roman" w:hAnsi="Times New Roman" w:cs="Times New Roman"/>
          <w:lang w:val="uk-UA"/>
        </w:rPr>
        <w:t>вартості Робіт, вказаній в п. 6.1. Договору</w:t>
      </w:r>
      <w:r w:rsidR="00AE7F3A" w:rsidRPr="00897C08">
        <w:rPr>
          <w:rStyle w:val="translation-chunk"/>
          <w:rFonts w:ascii="Times New Roman" w:hAnsi="Times New Roman" w:cs="Times New Roman"/>
          <w:color w:val="222222"/>
          <w:lang w:val="uk-UA"/>
        </w:rPr>
        <w:t>.</w:t>
      </w:r>
    </w:p>
    <w:p w14:paraId="15D6B444" w14:textId="1AFCAF7E" w:rsidR="000E752F" w:rsidRPr="00897C08" w:rsidRDefault="008C4F2D" w:rsidP="00FA2A87">
      <w:pPr>
        <w:widowControl w:val="0"/>
        <w:shd w:val="clear" w:color="auto" w:fill="FFFFFF"/>
        <w:spacing w:after="0" w:line="240" w:lineRule="auto"/>
        <w:ind w:firstLine="567"/>
        <w:jc w:val="both"/>
        <w:rPr>
          <w:rFonts w:ascii="Times New Roman" w:hAnsi="Times New Roman" w:cs="Times New Roman"/>
          <w:color w:val="222222"/>
          <w:lang w:val="uk-UA"/>
        </w:rPr>
      </w:pPr>
      <w:r>
        <w:rPr>
          <w:rStyle w:val="translation-chunk"/>
          <w:rFonts w:ascii="Times New Roman" w:hAnsi="Times New Roman" w:cs="Times New Roman"/>
          <w:color w:val="222222"/>
          <w:lang w:val="uk-UA"/>
        </w:rPr>
        <w:t>7</w:t>
      </w:r>
      <w:r w:rsidR="00AE7F3A" w:rsidRPr="00897C08">
        <w:rPr>
          <w:rStyle w:val="translation-chunk"/>
          <w:rFonts w:ascii="Times New Roman" w:hAnsi="Times New Roman" w:cs="Times New Roman"/>
          <w:color w:val="222222"/>
          <w:lang w:val="uk-UA"/>
        </w:rPr>
        <w:t xml:space="preserve">.4. Під відхиленнями, порушеннями, </w:t>
      </w:r>
      <w:r w:rsidR="00A32998">
        <w:rPr>
          <w:rStyle w:val="translation-chunk"/>
          <w:rFonts w:ascii="Times New Roman" w:hAnsi="Times New Roman" w:cs="Times New Roman"/>
          <w:color w:val="222222"/>
          <w:lang w:val="uk-UA"/>
        </w:rPr>
        <w:t>Д</w:t>
      </w:r>
      <w:r w:rsidR="00AE7F3A" w:rsidRPr="00897C08">
        <w:rPr>
          <w:rStyle w:val="translation-chunk"/>
          <w:rFonts w:ascii="Times New Roman" w:hAnsi="Times New Roman" w:cs="Times New Roman"/>
          <w:color w:val="222222"/>
          <w:lang w:val="uk-UA"/>
        </w:rPr>
        <w:t xml:space="preserve">ефектами Робіт </w:t>
      </w:r>
      <w:r w:rsidR="005322EB" w:rsidRPr="00897C08">
        <w:rPr>
          <w:rStyle w:val="translation-chunk"/>
          <w:rFonts w:ascii="Times New Roman" w:hAnsi="Times New Roman" w:cs="Times New Roman"/>
          <w:color w:val="222222"/>
          <w:lang w:val="uk-UA"/>
        </w:rPr>
        <w:t>Виконавця</w:t>
      </w:r>
      <w:r w:rsidR="00AE7F3A" w:rsidRPr="00897C08">
        <w:rPr>
          <w:rStyle w:val="translation-chunk"/>
          <w:rFonts w:ascii="Times New Roman" w:hAnsi="Times New Roman" w:cs="Times New Roman"/>
          <w:color w:val="222222"/>
          <w:lang w:val="uk-UA"/>
        </w:rPr>
        <w:t xml:space="preserve">, за які відповідає </w:t>
      </w:r>
      <w:r w:rsidR="005322EB" w:rsidRPr="00897C08">
        <w:rPr>
          <w:rStyle w:val="translation-chunk"/>
          <w:rFonts w:ascii="Times New Roman" w:hAnsi="Times New Roman" w:cs="Times New Roman"/>
          <w:color w:val="222222"/>
          <w:lang w:val="uk-UA"/>
        </w:rPr>
        <w:t>Виконавець</w:t>
      </w:r>
      <w:r w:rsidR="00AE7F3A" w:rsidRPr="00897C08">
        <w:rPr>
          <w:rStyle w:val="translation-chunk"/>
          <w:rFonts w:ascii="Times New Roman" w:hAnsi="Times New Roman" w:cs="Times New Roman"/>
          <w:color w:val="222222"/>
          <w:lang w:val="uk-UA"/>
        </w:rPr>
        <w:t xml:space="preserve">, Сторони розуміють будь – які </w:t>
      </w:r>
      <w:r w:rsidR="00AE7F3A" w:rsidRPr="00897C08">
        <w:rPr>
          <w:rFonts w:ascii="Times New Roman" w:hAnsi="Times New Roman" w:cs="Times New Roman"/>
          <w:color w:val="222222"/>
          <w:lang w:val="uk-UA"/>
        </w:rPr>
        <w:t>порушення, в тому числі, але не обмежуючись, які вплинули на безперервність виконання Робіт</w:t>
      </w:r>
      <w:r>
        <w:rPr>
          <w:rFonts w:ascii="Times New Roman" w:hAnsi="Times New Roman" w:cs="Times New Roman"/>
          <w:color w:val="222222"/>
          <w:lang w:val="uk-UA"/>
        </w:rPr>
        <w:t>, призвели до простою третіх осіб, залучених Замовником до спорудження</w:t>
      </w:r>
      <w:r w:rsidR="00AE7F3A" w:rsidRPr="00897C08">
        <w:rPr>
          <w:rFonts w:ascii="Times New Roman" w:hAnsi="Times New Roman" w:cs="Times New Roman"/>
          <w:color w:val="222222"/>
          <w:lang w:val="uk-UA"/>
        </w:rPr>
        <w:t xml:space="preserve"> </w:t>
      </w:r>
      <w:r w:rsidR="008C0C20" w:rsidRPr="00897C08">
        <w:rPr>
          <w:rFonts w:ascii="Times New Roman" w:hAnsi="Times New Roman" w:cs="Times New Roman"/>
          <w:color w:val="222222"/>
          <w:lang w:val="uk-UA"/>
        </w:rPr>
        <w:t>С</w:t>
      </w:r>
      <w:r w:rsidR="00AE7F3A" w:rsidRPr="00897C08">
        <w:rPr>
          <w:rFonts w:ascii="Times New Roman" w:hAnsi="Times New Roman" w:cs="Times New Roman"/>
          <w:color w:val="222222"/>
          <w:lang w:val="uk-UA"/>
        </w:rPr>
        <w:t>вердловин</w:t>
      </w:r>
      <w:r>
        <w:rPr>
          <w:rFonts w:ascii="Times New Roman" w:hAnsi="Times New Roman" w:cs="Times New Roman"/>
          <w:color w:val="222222"/>
          <w:lang w:val="uk-UA"/>
        </w:rPr>
        <w:t>и</w:t>
      </w:r>
      <w:r w:rsidR="00AE7F3A" w:rsidRPr="00897C08">
        <w:rPr>
          <w:rFonts w:ascii="Times New Roman" w:hAnsi="Times New Roman" w:cs="Times New Roman"/>
          <w:color w:val="222222"/>
          <w:lang w:val="uk-UA"/>
        </w:rPr>
        <w:t xml:space="preserve">, допущення </w:t>
      </w:r>
      <w:r w:rsidR="005322EB" w:rsidRPr="00897C08">
        <w:rPr>
          <w:rFonts w:ascii="Times New Roman" w:hAnsi="Times New Roman" w:cs="Times New Roman"/>
          <w:color w:val="222222"/>
          <w:lang w:val="uk-UA"/>
        </w:rPr>
        <w:t>Виконавцем</w:t>
      </w:r>
      <w:r w:rsidR="00F8610B" w:rsidRPr="00897C08">
        <w:rPr>
          <w:rFonts w:ascii="Times New Roman" w:hAnsi="Times New Roman" w:cs="Times New Roman"/>
          <w:color w:val="222222"/>
          <w:lang w:val="uk-UA"/>
        </w:rPr>
        <w:t xml:space="preserve"> Н</w:t>
      </w:r>
      <w:r w:rsidR="00AE7F3A" w:rsidRPr="00897C08">
        <w:rPr>
          <w:rFonts w:ascii="Times New Roman" w:hAnsi="Times New Roman" w:cs="Times New Roman"/>
          <w:color w:val="222222"/>
          <w:lang w:val="uk-UA"/>
        </w:rPr>
        <w:t xml:space="preserve">епродуктивного часу, інші невідповідності, в наслідок допущення яких необхідно провести спеціальні, додаткові роботи, які не були передбачені цим </w:t>
      </w:r>
      <w:r w:rsidR="00AE7F3A" w:rsidRPr="00897C08">
        <w:rPr>
          <w:rFonts w:ascii="Times New Roman" w:hAnsi="Times New Roman" w:cs="Times New Roman"/>
          <w:color w:val="222222"/>
          <w:lang w:val="uk-UA"/>
        </w:rPr>
        <w:lastRenderedPageBreak/>
        <w:t>Договором</w:t>
      </w:r>
      <w:r w:rsidR="00A32998">
        <w:rPr>
          <w:rFonts w:ascii="Times New Roman" w:hAnsi="Times New Roman" w:cs="Times New Roman"/>
          <w:color w:val="222222"/>
          <w:lang w:val="uk-UA"/>
        </w:rPr>
        <w:t>,</w:t>
      </w:r>
      <w:r w:rsidR="00AE7F3A" w:rsidRPr="00897C08">
        <w:rPr>
          <w:rFonts w:ascii="Times New Roman" w:hAnsi="Times New Roman" w:cs="Times New Roman"/>
          <w:color w:val="222222"/>
          <w:lang w:val="uk-UA"/>
        </w:rPr>
        <w:t xml:space="preserve"> додатками до нього</w:t>
      </w:r>
      <w:r w:rsidR="00A32998">
        <w:rPr>
          <w:rFonts w:ascii="Times New Roman" w:hAnsi="Times New Roman" w:cs="Times New Roman"/>
          <w:color w:val="222222"/>
          <w:lang w:val="uk-UA"/>
        </w:rPr>
        <w:t>,</w:t>
      </w:r>
      <w:r w:rsidR="00AE7F3A" w:rsidRPr="00897C08">
        <w:rPr>
          <w:rFonts w:ascii="Times New Roman" w:hAnsi="Times New Roman" w:cs="Times New Roman"/>
          <w:color w:val="222222"/>
          <w:lang w:val="uk-UA"/>
        </w:rPr>
        <w:t xml:space="preserve"> іншими раніше узгодженими Сторонами письмовими документами, або в наслідок таких </w:t>
      </w:r>
      <w:proofErr w:type="spellStart"/>
      <w:r w:rsidR="00A32998">
        <w:rPr>
          <w:rFonts w:ascii="Times New Roman" w:hAnsi="Times New Roman" w:cs="Times New Roman"/>
          <w:color w:val="222222"/>
          <w:lang w:val="uk-UA"/>
        </w:rPr>
        <w:t>невідповідностей</w:t>
      </w:r>
      <w:proofErr w:type="spellEnd"/>
      <w:r w:rsidR="00AE7F3A" w:rsidRPr="00897C08">
        <w:rPr>
          <w:rFonts w:ascii="Times New Roman" w:hAnsi="Times New Roman" w:cs="Times New Roman"/>
          <w:color w:val="222222"/>
          <w:lang w:val="uk-UA"/>
        </w:rPr>
        <w:t xml:space="preserve"> потреба у виконанні Робіт відпала у  зв’язку з неможливістю їх відновлення, подальшого виконання або що призвели до повної чи часткової втрати результатів виконаних Робіт раніше, до пошкодження,  втрати, псування майна Замовника та/або інших осіб, завдали шкоди життю, здоров’ю людей, навколишньому природньому середовищу тощо.</w:t>
      </w:r>
    </w:p>
    <w:p w14:paraId="68CE5836" w14:textId="01842EC3" w:rsidR="000E752F" w:rsidRPr="00897C08" w:rsidRDefault="008C4F2D" w:rsidP="00FA2A87">
      <w:pPr>
        <w:widowControl w:val="0"/>
        <w:shd w:val="clear" w:color="auto" w:fill="FFFFFF"/>
        <w:spacing w:after="0" w:line="240" w:lineRule="auto"/>
        <w:ind w:firstLine="708"/>
        <w:jc w:val="both"/>
        <w:rPr>
          <w:rFonts w:ascii="Times New Roman" w:hAnsi="Times New Roman" w:cs="Times New Roman"/>
          <w:color w:val="222222"/>
          <w:lang w:val="uk-UA"/>
        </w:rPr>
      </w:pPr>
      <w:r>
        <w:rPr>
          <w:rFonts w:ascii="Times New Roman" w:hAnsi="Times New Roman" w:cs="Times New Roman"/>
          <w:color w:val="222222"/>
          <w:lang w:val="uk-UA"/>
        </w:rPr>
        <w:t>7.5. Зазначені у пункті 7</w:t>
      </w:r>
      <w:r w:rsidR="00AE7F3A" w:rsidRPr="00897C08">
        <w:rPr>
          <w:rFonts w:ascii="Times New Roman" w:hAnsi="Times New Roman" w:cs="Times New Roman"/>
          <w:color w:val="222222"/>
          <w:lang w:val="uk-UA"/>
        </w:rPr>
        <w:t>.4. цього Договору порушення</w:t>
      </w:r>
      <w:r w:rsidR="00A32998">
        <w:rPr>
          <w:rFonts w:ascii="Times New Roman" w:hAnsi="Times New Roman" w:cs="Times New Roman"/>
          <w:color w:val="222222"/>
          <w:lang w:val="uk-UA"/>
        </w:rPr>
        <w:t>, зокрема,</w:t>
      </w:r>
      <w:r w:rsidR="00AE7F3A" w:rsidRPr="00897C08">
        <w:rPr>
          <w:rFonts w:ascii="Times New Roman" w:hAnsi="Times New Roman" w:cs="Times New Roman"/>
          <w:color w:val="222222"/>
          <w:lang w:val="uk-UA"/>
        </w:rPr>
        <w:t xml:space="preserve"> але не </w:t>
      </w:r>
      <w:r w:rsidR="00A32998">
        <w:rPr>
          <w:rFonts w:ascii="Times New Roman" w:hAnsi="Times New Roman" w:cs="Times New Roman"/>
          <w:color w:val="222222"/>
          <w:lang w:val="uk-UA"/>
        </w:rPr>
        <w:t xml:space="preserve">виключено, </w:t>
      </w:r>
      <w:r w:rsidR="00A32998" w:rsidRPr="00897C08">
        <w:rPr>
          <w:rFonts w:ascii="Times New Roman" w:hAnsi="Times New Roman" w:cs="Times New Roman"/>
          <w:color w:val="222222"/>
          <w:lang w:val="uk-UA"/>
        </w:rPr>
        <w:t xml:space="preserve">можуть </w:t>
      </w:r>
      <w:r w:rsidR="00A32998">
        <w:rPr>
          <w:rFonts w:ascii="Times New Roman" w:hAnsi="Times New Roman" w:cs="Times New Roman"/>
          <w:color w:val="222222"/>
          <w:lang w:val="uk-UA"/>
        </w:rPr>
        <w:t>полягати у</w:t>
      </w:r>
      <w:r w:rsidR="00AE7F3A" w:rsidRPr="00897C08">
        <w:rPr>
          <w:rFonts w:ascii="Times New Roman" w:hAnsi="Times New Roman" w:cs="Times New Roman"/>
          <w:color w:val="222222"/>
          <w:lang w:val="uk-UA"/>
        </w:rPr>
        <w:t xml:space="preserve">:  </w:t>
      </w:r>
    </w:p>
    <w:p w14:paraId="26FBC738" w14:textId="16C10782" w:rsidR="000E752F" w:rsidRPr="00897C08" w:rsidRDefault="00AE7F3A" w:rsidP="00BA0105">
      <w:pPr>
        <w:pStyle w:val="a3"/>
        <w:widowControl w:val="0"/>
        <w:numPr>
          <w:ilvl w:val="0"/>
          <w:numId w:val="2"/>
        </w:numPr>
        <w:shd w:val="clear" w:color="auto" w:fill="FFFFFF"/>
        <w:spacing w:after="0" w:line="240" w:lineRule="auto"/>
        <w:jc w:val="both"/>
        <w:rPr>
          <w:rFonts w:ascii="Times New Roman" w:hAnsi="Times New Roman" w:cs="Times New Roman"/>
          <w:color w:val="222222"/>
          <w:lang w:val="uk-UA"/>
        </w:rPr>
      </w:pPr>
      <w:r w:rsidRPr="00897C08">
        <w:rPr>
          <w:rFonts w:ascii="Times New Roman" w:hAnsi="Times New Roman" w:cs="Times New Roman"/>
          <w:color w:val="222222"/>
          <w:lang w:val="uk-UA"/>
        </w:rPr>
        <w:t>невідповідн</w:t>
      </w:r>
      <w:r w:rsidR="00A32998">
        <w:rPr>
          <w:rFonts w:ascii="Times New Roman" w:hAnsi="Times New Roman" w:cs="Times New Roman"/>
          <w:color w:val="222222"/>
          <w:lang w:val="uk-UA"/>
        </w:rPr>
        <w:t>о</w:t>
      </w:r>
      <w:r w:rsidRPr="00897C08">
        <w:rPr>
          <w:rFonts w:ascii="Times New Roman" w:hAnsi="Times New Roman" w:cs="Times New Roman"/>
          <w:color w:val="222222"/>
          <w:lang w:val="uk-UA"/>
        </w:rPr>
        <w:t>ст</w:t>
      </w:r>
      <w:r w:rsidR="00A32998">
        <w:rPr>
          <w:rFonts w:ascii="Times New Roman" w:hAnsi="Times New Roman" w:cs="Times New Roman"/>
          <w:color w:val="222222"/>
          <w:lang w:val="uk-UA"/>
        </w:rPr>
        <w:t>і</w:t>
      </w:r>
      <w:r w:rsidRPr="00897C08">
        <w:rPr>
          <w:rFonts w:ascii="Times New Roman" w:hAnsi="Times New Roman" w:cs="Times New Roman"/>
          <w:color w:val="222222"/>
          <w:lang w:val="uk-UA"/>
        </w:rPr>
        <w:t xml:space="preserve"> обладнання та/або матеріалів </w:t>
      </w:r>
      <w:r w:rsidR="005322EB" w:rsidRPr="00897C08">
        <w:rPr>
          <w:rFonts w:ascii="Times New Roman" w:hAnsi="Times New Roman" w:cs="Times New Roman"/>
          <w:color w:val="222222"/>
          <w:lang w:val="uk-UA"/>
        </w:rPr>
        <w:t>Виконавця</w:t>
      </w:r>
      <w:r w:rsidRPr="00897C08">
        <w:rPr>
          <w:rFonts w:ascii="Times New Roman" w:hAnsi="Times New Roman" w:cs="Times New Roman"/>
          <w:color w:val="222222"/>
          <w:lang w:val="uk-UA"/>
        </w:rPr>
        <w:t xml:space="preserve"> вимогам цього Договору;</w:t>
      </w:r>
    </w:p>
    <w:p w14:paraId="24167DA5" w14:textId="57F56293" w:rsidR="000E752F" w:rsidRDefault="00AE7F3A" w:rsidP="00BA0105">
      <w:pPr>
        <w:pStyle w:val="a3"/>
        <w:widowControl w:val="0"/>
        <w:numPr>
          <w:ilvl w:val="0"/>
          <w:numId w:val="2"/>
        </w:numPr>
        <w:shd w:val="clear" w:color="auto" w:fill="FFFFFF"/>
        <w:spacing w:after="0" w:line="240" w:lineRule="auto"/>
        <w:jc w:val="both"/>
        <w:rPr>
          <w:rFonts w:ascii="Times New Roman" w:hAnsi="Times New Roman" w:cs="Times New Roman"/>
          <w:color w:val="222222"/>
          <w:lang w:val="uk-UA"/>
        </w:rPr>
      </w:pPr>
      <w:r w:rsidRPr="00897C08">
        <w:rPr>
          <w:rFonts w:ascii="Times New Roman" w:hAnsi="Times New Roman" w:cs="Times New Roman"/>
          <w:color w:val="222222"/>
          <w:lang w:val="uk-UA"/>
        </w:rPr>
        <w:t>застосуванн</w:t>
      </w:r>
      <w:r w:rsidR="00A32998">
        <w:rPr>
          <w:rFonts w:ascii="Times New Roman" w:hAnsi="Times New Roman" w:cs="Times New Roman"/>
          <w:color w:val="222222"/>
          <w:lang w:val="uk-UA"/>
        </w:rPr>
        <w:t>і</w:t>
      </w:r>
      <w:r w:rsidRPr="00897C08">
        <w:rPr>
          <w:rFonts w:ascii="Times New Roman" w:hAnsi="Times New Roman" w:cs="Times New Roman"/>
          <w:color w:val="222222"/>
          <w:lang w:val="uk-UA"/>
        </w:rPr>
        <w:t xml:space="preserve"> неякісного, застарілого, зношеного, неперевіреного інструменту, матеріалів, обладнання; </w:t>
      </w:r>
    </w:p>
    <w:p w14:paraId="6AE529F8" w14:textId="3B68A764" w:rsidR="00A32998" w:rsidRPr="00897C08" w:rsidRDefault="00A32998" w:rsidP="00BA0105">
      <w:pPr>
        <w:pStyle w:val="a3"/>
        <w:widowControl w:val="0"/>
        <w:numPr>
          <w:ilvl w:val="0"/>
          <w:numId w:val="2"/>
        </w:numPr>
        <w:shd w:val="clear" w:color="auto" w:fill="FFFFFF"/>
        <w:spacing w:after="0" w:line="240" w:lineRule="auto"/>
        <w:jc w:val="both"/>
        <w:rPr>
          <w:rFonts w:ascii="Times New Roman" w:hAnsi="Times New Roman" w:cs="Times New Roman"/>
          <w:color w:val="222222"/>
          <w:lang w:val="uk-UA"/>
        </w:rPr>
      </w:pPr>
      <w:r>
        <w:rPr>
          <w:rFonts w:ascii="Times New Roman" w:hAnsi="Times New Roman" w:cs="Times New Roman"/>
          <w:color w:val="222222"/>
          <w:lang w:val="uk-UA"/>
        </w:rPr>
        <w:t>непрацездатності обладнання, інструменту Виконавця;</w:t>
      </w:r>
    </w:p>
    <w:p w14:paraId="0DDEF5AA" w14:textId="527FD554" w:rsidR="000E752F" w:rsidRPr="00897C08" w:rsidRDefault="00AE7F3A" w:rsidP="00BA0105">
      <w:pPr>
        <w:pStyle w:val="a3"/>
        <w:widowControl w:val="0"/>
        <w:numPr>
          <w:ilvl w:val="0"/>
          <w:numId w:val="2"/>
        </w:numPr>
        <w:shd w:val="clear" w:color="auto" w:fill="FFFFFF"/>
        <w:spacing w:after="0" w:line="240" w:lineRule="auto"/>
        <w:jc w:val="both"/>
        <w:rPr>
          <w:rFonts w:ascii="Times New Roman" w:hAnsi="Times New Roman" w:cs="Times New Roman"/>
          <w:color w:val="222222"/>
          <w:lang w:val="uk-UA"/>
        </w:rPr>
      </w:pPr>
      <w:r w:rsidRPr="00897C08">
        <w:rPr>
          <w:rFonts w:ascii="Times New Roman" w:hAnsi="Times New Roman" w:cs="Times New Roman"/>
          <w:color w:val="222222"/>
          <w:lang w:val="uk-UA"/>
        </w:rPr>
        <w:t>відсутн</w:t>
      </w:r>
      <w:r w:rsidR="00A32998">
        <w:rPr>
          <w:rFonts w:ascii="Times New Roman" w:hAnsi="Times New Roman" w:cs="Times New Roman"/>
          <w:color w:val="222222"/>
          <w:lang w:val="uk-UA"/>
        </w:rPr>
        <w:t>о</w:t>
      </w:r>
      <w:r w:rsidRPr="00897C08">
        <w:rPr>
          <w:rFonts w:ascii="Times New Roman" w:hAnsi="Times New Roman" w:cs="Times New Roman"/>
          <w:color w:val="222222"/>
          <w:lang w:val="uk-UA"/>
        </w:rPr>
        <w:t>ст</w:t>
      </w:r>
      <w:r w:rsidR="00A32998">
        <w:rPr>
          <w:rFonts w:ascii="Times New Roman" w:hAnsi="Times New Roman" w:cs="Times New Roman"/>
          <w:color w:val="222222"/>
          <w:lang w:val="uk-UA"/>
        </w:rPr>
        <w:t>і</w:t>
      </w:r>
      <w:r w:rsidRPr="00897C08">
        <w:rPr>
          <w:rFonts w:ascii="Times New Roman" w:hAnsi="Times New Roman" w:cs="Times New Roman"/>
          <w:color w:val="222222"/>
          <w:lang w:val="uk-UA"/>
        </w:rPr>
        <w:t xml:space="preserve"> необхідного персоналу під час виконання Робіт;</w:t>
      </w:r>
    </w:p>
    <w:p w14:paraId="00CC71B3" w14:textId="77777777" w:rsidR="00A32998" w:rsidRDefault="00AE7F3A" w:rsidP="00BA0105">
      <w:pPr>
        <w:pStyle w:val="a3"/>
        <w:widowControl w:val="0"/>
        <w:numPr>
          <w:ilvl w:val="0"/>
          <w:numId w:val="2"/>
        </w:numPr>
        <w:shd w:val="clear" w:color="auto" w:fill="FFFFFF"/>
        <w:spacing w:after="0" w:line="240" w:lineRule="auto"/>
        <w:jc w:val="both"/>
        <w:rPr>
          <w:rFonts w:ascii="Times New Roman" w:hAnsi="Times New Roman" w:cs="Times New Roman"/>
          <w:color w:val="222222"/>
          <w:lang w:val="uk-UA"/>
        </w:rPr>
      </w:pPr>
      <w:r w:rsidRPr="00897C08">
        <w:rPr>
          <w:rFonts w:ascii="Times New Roman" w:hAnsi="Times New Roman" w:cs="Times New Roman"/>
          <w:color w:val="222222"/>
          <w:lang w:val="uk-UA"/>
        </w:rPr>
        <w:t>зупин</w:t>
      </w:r>
      <w:r w:rsidR="00A32998">
        <w:rPr>
          <w:rFonts w:ascii="Times New Roman" w:hAnsi="Times New Roman" w:cs="Times New Roman"/>
          <w:color w:val="222222"/>
          <w:lang w:val="uk-UA"/>
        </w:rPr>
        <w:t>ці</w:t>
      </w:r>
      <w:r w:rsidRPr="00897C08">
        <w:rPr>
          <w:rFonts w:ascii="Times New Roman" w:hAnsi="Times New Roman" w:cs="Times New Roman"/>
          <w:color w:val="222222"/>
          <w:lang w:val="uk-UA"/>
        </w:rPr>
        <w:t xml:space="preserve"> Робіт через дії/бездіяльність </w:t>
      </w:r>
      <w:r w:rsidR="005322EB" w:rsidRPr="00897C08">
        <w:rPr>
          <w:rFonts w:ascii="Times New Roman" w:hAnsi="Times New Roman" w:cs="Times New Roman"/>
          <w:color w:val="222222"/>
          <w:lang w:val="uk-UA"/>
        </w:rPr>
        <w:t>Виконавця</w:t>
      </w:r>
      <w:r w:rsidRPr="00897C08">
        <w:rPr>
          <w:rFonts w:ascii="Times New Roman" w:hAnsi="Times New Roman" w:cs="Times New Roman"/>
          <w:color w:val="222222"/>
          <w:lang w:val="uk-UA"/>
        </w:rPr>
        <w:t xml:space="preserve"> пов’язаною із порушенням технологій виконання Робіт, охорони праці та промислової безпеки, нездійснення необхідного контролю за ходом виконання робіт </w:t>
      </w:r>
    </w:p>
    <w:p w14:paraId="6F9F624A" w14:textId="468A10AA" w:rsidR="000E752F" w:rsidRPr="00897C08" w:rsidRDefault="00A32998" w:rsidP="00BA0105">
      <w:pPr>
        <w:pStyle w:val="a3"/>
        <w:widowControl w:val="0"/>
        <w:numPr>
          <w:ilvl w:val="0"/>
          <w:numId w:val="2"/>
        </w:numPr>
        <w:shd w:val="clear" w:color="auto" w:fill="FFFFFF"/>
        <w:spacing w:after="0" w:line="240" w:lineRule="auto"/>
        <w:jc w:val="both"/>
        <w:rPr>
          <w:rFonts w:ascii="Times New Roman" w:hAnsi="Times New Roman" w:cs="Times New Roman"/>
          <w:color w:val="222222"/>
          <w:lang w:val="uk-UA"/>
        </w:rPr>
      </w:pPr>
      <w:r>
        <w:rPr>
          <w:rFonts w:ascii="Times New Roman" w:hAnsi="Times New Roman" w:cs="Times New Roman"/>
          <w:color w:val="222222"/>
          <w:lang w:val="uk-UA"/>
        </w:rPr>
        <w:t>зупинці процесу спорудження Свердловини</w:t>
      </w:r>
      <w:r w:rsidR="00806B5D">
        <w:rPr>
          <w:rFonts w:ascii="Times New Roman" w:hAnsi="Times New Roman" w:cs="Times New Roman"/>
          <w:color w:val="222222"/>
          <w:lang w:val="uk-UA"/>
        </w:rPr>
        <w:t xml:space="preserve"> (простої виконання робіт на Свердловині)</w:t>
      </w:r>
      <w:r>
        <w:rPr>
          <w:rFonts w:ascii="Times New Roman" w:hAnsi="Times New Roman" w:cs="Times New Roman"/>
          <w:color w:val="222222"/>
          <w:lang w:val="uk-UA"/>
        </w:rPr>
        <w:t xml:space="preserve">, простої третіх осіб, залучених Замовником до спорудження Свердловини, </w:t>
      </w:r>
      <w:r w:rsidR="00AE7F3A" w:rsidRPr="00897C08">
        <w:rPr>
          <w:rFonts w:ascii="Times New Roman" w:hAnsi="Times New Roman" w:cs="Times New Roman"/>
          <w:color w:val="222222"/>
          <w:lang w:val="uk-UA"/>
        </w:rPr>
        <w:t>тощо.</w:t>
      </w:r>
    </w:p>
    <w:p w14:paraId="297752FF" w14:textId="3432BD16" w:rsidR="000E752F" w:rsidRPr="00897C08" w:rsidRDefault="008C4F2D" w:rsidP="00FA2A87">
      <w:pPr>
        <w:widowControl w:val="0"/>
        <w:shd w:val="clear" w:color="auto" w:fill="FFFFFF"/>
        <w:spacing w:after="0" w:line="240" w:lineRule="auto"/>
        <w:ind w:firstLine="708"/>
        <w:jc w:val="both"/>
        <w:rPr>
          <w:rStyle w:val="translation-chunk"/>
          <w:rFonts w:ascii="Times New Roman" w:hAnsi="Times New Roman" w:cs="Times New Roman"/>
          <w:color w:val="222222"/>
          <w:lang w:val="uk-UA"/>
        </w:rPr>
      </w:pPr>
      <w:r>
        <w:rPr>
          <w:rStyle w:val="translation-chunk"/>
          <w:rFonts w:ascii="Times New Roman" w:hAnsi="Times New Roman" w:cs="Times New Roman"/>
          <w:color w:val="222222"/>
          <w:lang w:val="uk-UA"/>
        </w:rPr>
        <w:t>7</w:t>
      </w:r>
      <w:r w:rsidR="00AE7F3A" w:rsidRPr="00897C08">
        <w:rPr>
          <w:rStyle w:val="translation-chunk"/>
          <w:rFonts w:ascii="Times New Roman" w:hAnsi="Times New Roman" w:cs="Times New Roman"/>
          <w:color w:val="222222"/>
          <w:lang w:val="uk-UA"/>
        </w:rPr>
        <w:t>.</w:t>
      </w:r>
      <w:r w:rsidR="00A32998">
        <w:rPr>
          <w:rStyle w:val="translation-chunk"/>
          <w:rFonts w:ascii="Times New Roman" w:hAnsi="Times New Roman" w:cs="Times New Roman"/>
          <w:color w:val="222222"/>
          <w:lang w:val="uk-UA"/>
        </w:rPr>
        <w:t>6</w:t>
      </w:r>
      <w:r w:rsidR="00AE7F3A" w:rsidRPr="00897C08">
        <w:rPr>
          <w:rStyle w:val="translation-chunk"/>
          <w:rFonts w:ascii="Times New Roman" w:hAnsi="Times New Roman" w:cs="Times New Roman"/>
          <w:color w:val="222222"/>
          <w:lang w:val="uk-UA"/>
        </w:rPr>
        <w:t xml:space="preserve">. У разі допущення </w:t>
      </w:r>
      <w:r w:rsidR="005322EB" w:rsidRPr="00897C08">
        <w:rPr>
          <w:rStyle w:val="translation-chunk"/>
          <w:rFonts w:ascii="Times New Roman" w:hAnsi="Times New Roman" w:cs="Times New Roman"/>
          <w:color w:val="222222"/>
          <w:lang w:val="uk-UA"/>
        </w:rPr>
        <w:t>Виконавцем</w:t>
      </w:r>
      <w:r w:rsidR="00AE7F3A" w:rsidRPr="00897C08">
        <w:rPr>
          <w:rStyle w:val="translation-chunk"/>
          <w:rFonts w:ascii="Times New Roman" w:hAnsi="Times New Roman" w:cs="Times New Roman"/>
          <w:color w:val="222222"/>
          <w:lang w:val="uk-UA"/>
        </w:rPr>
        <w:t xml:space="preserve"> порушень передбачених </w:t>
      </w:r>
      <w:proofErr w:type="spellStart"/>
      <w:r w:rsidR="00AE7F3A" w:rsidRPr="00897C08">
        <w:rPr>
          <w:rStyle w:val="translation-chunk"/>
          <w:rFonts w:ascii="Times New Roman" w:hAnsi="Times New Roman" w:cs="Times New Roman"/>
          <w:color w:val="222222"/>
          <w:lang w:val="uk-UA"/>
        </w:rPr>
        <w:t>п.п</w:t>
      </w:r>
      <w:proofErr w:type="spellEnd"/>
      <w:r w:rsidR="00AE7F3A" w:rsidRPr="00897C08">
        <w:rPr>
          <w:rStyle w:val="translation-chunk"/>
          <w:rFonts w:ascii="Times New Roman" w:hAnsi="Times New Roman" w:cs="Times New Roman"/>
          <w:color w:val="222222"/>
          <w:lang w:val="uk-UA"/>
        </w:rPr>
        <w:t xml:space="preserve">. </w:t>
      </w:r>
      <w:r>
        <w:rPr>
          <w:rStyle w:val="translation-chunk"/>
          <w:rFonts w:ascii="Times New Roman" w:hAnsi="Times New Roman" w:cs="Times New Roman"/>
          <w:color w:val="222222"/>
          <w:lang w:val="uk-UA"/>
        </w:rPr>
        <w:t>7</w:t>
      </w:r>
      <w:r w:rsidR="00AE7F3A" w:rsidRPr="00897C08">
        <w:rPr>
          <w:rStyle w:val="translation-chunk"/>
          <w:rFonts w:ascii="Times New Roman" w:hAnsi="Times New Roman" w:cs="Times New Roman"/>
          <w:color w:val="222222"/>
          <w:lang w:val="uk-UA"/>
        </w:rPr>
        <w:t xml:space="preserve">.4., </w:t>
      </w:r>
      <w:r>
        <w:rPr>
          <w:rStyle w:val="translation-chunk"/>
          <w:rFonts w:ascii="Times New Roman" w:hAnsi="Times New Roman" w:cs="Times New Roman"/>
          <w:color w:val="222222"/>
          <w:lang w:val="uk-UA"/>
        </w:rPr>
        <w:t>7</w:t>
      </w:r>
      <w:r w:rsidR="00AE7F3A" w:rsidRPr="00897C08">
        <w:rPr>
          <w:rStyle w:val="translation-chunk"/>
          <w:rFonts w:ascii="Times New Roman" w:hAnsi="Times New Roman" w:cs="Times New Roman"/>
          <w:color w:val="222222"/>
          <w:lang w:val="uk-UA"/>
        </w:rPr>
        <w:t xml:space="preserve">.5. </w:t>
      </w:r>
      <w:r w:rsidR="00AE7F3A" w:rsidRPr="00897C08">
        <w:rPr>
          <w:rFonts w:ascii="Times New Roman" w:hAnsi="Times New Roman" w:cs="Times New Roman"/>
          <w:color w:val="222222"/>
          <w:lang w:val="uk-UA"/>
        </w:rPr>
        <w:t xml:space="preserve">останній </w:t>
      </w:r>
      <w:r w:rsidR="00AE7F3A" w:rsidRPr="00897C08">
        <w:rPr>
          <w:rStyle w:val="translation-chunk"/>
          <w:rFonts w:ascii="Times New Roman" w:hAnsi="Times New Roman" w:cs="Times New Roman"/>
          <w:color w:val="222222"/>
          <w:lang w:val="uk-UA"/>
        </w:rPr>
        <w:t xml:space="preserve">зобов'язаний за свій рахунок усунути такі порушення у встановлений Замовником термін/строк, в тому числі виконати за свій рахунок Роботи заново, відновити ті результати Робіт, які вже були досягнуті, але втрачені/погіршені </w:t>
      </w:r>
      <w:r w:rsidR="006C66C4" w:rsidRPr="00897C08">
        <w:rPr>
          <w:rStyle w:val="translation-chunk"/>
          <w:rFonts w:ascii="Times New Roman" w:hAnsi="Times New Roman" w:cs="Times New Roman"/>
          <w:color w:val="222222"/>
          <w:lang w:val="uk-UA"/>
        </w:rPr>
        <w:t>через</w:t>
      </w:r>
      <w:r w:rsidR="00AE7F3A" w:rsidRPr="00897C08">
        <w:rPr>
          <w:rStyle w:val="translation-chunk"/>
          <w:rFonts w:ascii="Times New Roman" w:hAnsi="Times New Roman" w:cs="Times New Roman"/>
          <w:color w:val="222222"/>
          <w:lang w:val="uk-UA"/>
        </w:rPr>
        <w:t xml:space="preserve"> дефект</w:t>
      </w:r>
      <w:r w:rsidR="006C66C4" w:rsidRPr="00897C08">
        <w:rPr>
          <w:rStyle w:val="translation-chunk"/>
          <w:rFonts w:ascii="Times New Roman" w:hAnsi="Times New Roman" w:cs="Times New Roman"/>
          <w:color w:val="222222"/>
          <w:lang w:val="uk-UA"/>
        </w:rPr>
        <w:t>и</w:t>
      </w:r>
      <w:r w:rsidR="00AE7F3A" w:rsidRPr="00897C08">
        <w:rPr>
          <w:rStyle w:val="translation-chunk"/>
          <w:rFonts w:ascii="Times New Roman" w:hAnsi="Times New Roman" w:cs="Times New Roman"/>
          <w:color w:val="222222"/>
          <w:lang w:val="uk-UA"/>
        </w:rPr>
        <w:t xml:space="preserve"> Робіт, неправильн</w:t>
      </w:r>
      <w:r w:rsidR="006C66C4" w:rsidRPr="00897C08">
        <w:rPr>
          <w:rStyle w:val="translation-chunk"/>
          <w:rFonts w:ascii="Times New Roman" w:hAnsi="Times New Roman" w:cs="Times New Roman"/>
          <w:color w:val="222222"/>
          <w:lang w:val="uk-UA"/>
        </w:rPr>
        <w:t>і</w:t>
      </w:r>
      <w:r w:rsidR="00AE7F3A" w:rsidRPr="00897C08">
        <w:rPr>
          <w:rStyle w:val="translation-chunk"/>
          <w:rFonts w:ascii="Times New Roman" w:hAnsi="Times New Roman" w:cs="Times New Roman"/>
          <w:color w:val="222222"/>
          <w:lang w:val="uk-UA"/>
        </w:rPr>
        <w:t xml:space="preserve"> ді</w:t>
      </w:r>
      <w:r w:rsidR="006C66C4" w:rsidRPr="00897C08">
        <w:rPr>
          <w:rStyle w:val="translation-chunk"/>
          <w:rFonts w:ascii="Times New Roman" w:hAnsi="Times New Roman" w:cs="Times New Roman"/>
          <w:color w:val="222222"/>
          <w:lang w:val="uk-UA"/>
        </w:rPr>
        <w:t>ї</w:t>
      </w:r>
      <w:r w:rsidR="00AE7F3A" w:rsidRPr="00897C08">
        <w:rPr>
          <w:rStyle w:val="translation-chunk"/>
          <w:rFonts w:ascii="Times New Roman" w:hAnsi="Times New Roman" w:cs="Times New Roman"/>
          <w:color w:val="222222"/>
          <w:lang w:val="uk-UA"/>
        </w:rPr>
        <w:t xml:space="preserve"> або бездіяльн</w:t>
      </w:r>
      <w:r w:rsidR="006C66C4" w:rsidRPr="00897C08">
        <w:rPr>
          <w:rStyle w:val="translation-chunk"/>
          <w:rFonts w:ascii="Times New Roman" w:hAnsi="Times New Roman" w:cs="Times New Roman"/>
          <w:color w:val="222222"/>
          <w:lang w:val="uk-UA"/>
        </w:rPr>
        <w:t>ість</w:t>
      </w:r>
      <w:r w:rsidR="00AE7F3A" w:rsidRPr="00897C08">
        <w:rPr>
          <w:rStyle w:val="translation-chunk"/>
          <w:rFonts w:ascii="Times New Roman" w:hAnsi="Times New Roman" w:cs="Times New Roman"/>
          <w:color w:val="222222"/>
          <w:lang w:val="uk-UA"/>
        </w:rPr>
        <w:t xml:space="preserve"> </w:t>
      </w:r>
      <w:r w:rsidR="005322EB" w:rsidRPr="00897C08">
        <w:rPr>
          <w:rStyle w:val="translation-chunk"/>
          <w:rFonts w:ascii="Times New Roman" w:hAnsi="Times New Roman" w:cs="Times New Roman"/>
          <w:color w:val="222222"/>
          <w:lang w:val="uk-UA"/>
        </w:rPr>
        <w:t>Виконавця</w:t>
      </w:r>
      <w:r w:rsidR="00AE7F3A" w:rsidRPr="00897C08">
        <w:rPr>
          <w:rStyle w:val="translation-chunk"/>
          <w:rFonts w:ascii="Times New Roman" w:hAnsi="Times New Roman" w:cs="Times New Roman"/>
          <w:color w:val="222222"/>
          <w:lang w:val="uk-UA"/>
        </w:rPr>
        <w:t xml:space="preserve">, придбати необхідні матеріали та обладнання, сплатити на користь Замовника штраф у розмірі  100 000 (сто тисяч грн. 00 коп.) за кожне порушення та відшкодувати завдані таким порушенням збитки, прямі витрати тощо. </w:t>
      </w:r>
    </w:p>
    <w:p w14:paraId="61B7C651" w14:textId="0EA62767" w:rsidR="000E752F" w:rsidRPr="00897C08" w:rsidRDefault="008C4F2D" w:rsidP="00FA2A87">
      <w:pPr>
        <w:widowControl w:val="0"/>
        <w:shd w:val="clear" w:color="auto" w:fill="FFFFFF"/>
        <w:spacing w:after="0" w:line="240" w:lineRule="auto"/>
        <w:ind w:firstLine="708"/>
        <w:jc w:val="both"/>
        <w:rPr>
          <w:rStyle w:val="translation-chunk"/>
          <w:rFonts w:ascii="Times New Roman" w:hAnsi="Times New Roman" w:cs="Times New Roman"/>
          <w:color w:val="222222"/>
          <w:lang w:val="uk-UA"/>
        </w:rPr>
      </w:pPr>
      <w:r>
        <w:rPr>
          <w:rStyle w:val="translation-chunk"/>
          <w:rFonts w:ascii="Times New Roman" w:hAnsi="Times New Roman" w:cs="Times New Roman"/>
          <w:color w:val="222222"/>
          <w:lang w:val="uk-UA"/>
        </w:rPr>
        <w:t>7</w:t>
      </w:r>
      <w:r w:rsidR="00AE7F3A" w:rsidRPr="00897C08">
        <w:rPr>
          <w:rStyle w:val="translation-chunk"/>
          <w:rFonts w:ascii="Times New Roman" w:hAnsi="Times New Roman" w:cs="Times New Roman"/>
          <w:color w:val="222222"/>
          <w:lang w:val="uk-UA"/>
        </w:rPr>
        <w:t>.</w:t>
      </w:r>
      <w:r w:rsidR="00806B5D">
        <w:rPr>
          <w:rStyle w:val="translation-chunk"/>
          <w:rFonts w:ascii="Times New Roman" w:hAnsi="Times New Roman" w:cs="Times New Roman"/>
          <w:color w:val="222222"/>
          <w:lang w:val="uk-UA"/>
        </w:rPr>
        <w:t>7</w:t>
      </w:r>
      <w:r w:rsidR="00AE7F3A" w:rsidRPr="00897C08">
        <w:rPr>
          <w:rStyle w:val="translation-chunk"/>
          <w:rFonts w:ascii="Times New Roman" w:hAnsi="Times New Roman" w:cs="Times New Roman"/>
          <w:color w:val="222222"/>
          <w:lang w:val="uk-UA"/>
        </w:rPr>
        <w:t xml:space="preserve">. У разі якщо порушення/відхилення </w:t>
      </w:r>
      <w:r w:rsidR="005322EB" w:rsidRPr="00897C08">
        <w:rPr>
          <w:rFonts w:ascii="Times New Roman" w:hAnsi="Times New Roman" w:cs="Times New Roman"/>
          <w:lang w:val="uk-UA"/>
        </w:rPr>
        <w:t>Виконавця</w:t>
      </w:r>
      <w:r w:rsidR="00AE7F3A" w:rsidRPr="00897C08">
        <w:rPr>
          <w:rStyle w:val="translation-chunk"/>
          <w:rFonts w:ascii="Times New Roman" w:hAnsi="Times New Roman" w:cs="Times New Roman"/>
          <w:color w:val="222222"/>
          <w:lang w:val="uk-UA"/>
        </w:rPr>
        <w:t xml:space="preserve">, передбачені цим пунктом </w:t>
      </w:r>
      <w:r>
        <w:rPr>
          <w:rStyle w:val="translation-chunk"/>
          <w:rFonts w:ascii="Times New Roman" w:hAnsi="Times New Roman" w:cs="Times New Roman"/>
          <w:color w:val="222222"/>
          <w:lang w:val="uk-UA"/>
        </w:rPr>
        <w:t>7</w:t>
      </w:r>
      <w:r w:rsidR="00AE7F3A" w:rsidRPr="00897C08">
        <w:rPr>
          <w:rStyle w:val="translation-chunk"/>
          <w:rFonts w:ascii="Times New Roman" w:hAnsi="Times New Roman" w:cs="Times New Roman"/>
          <w:color w:val="222222"/>
          <w:lang w:val="uk-UA"/>
        </w:rPr>
        <w:t>.4.,</w:t>
      </w:r>
      <w:r>
        <w:rPr>
          <w:rStyle w:val="translation-chunk"/>
          <w:rFonts w:ascii="Times New Roman" w:hAnsi="Times New Roman" w:cs="Times New Roman"/>
          <w:color w:val="222222"/>
          <w:lang w:val="uk-UA"/>
        </w:rPr>
        <w:t>7</w:t>
      </w:r>
      <w:r w:rsidR="00AE7F3A" w:rsidRPr="00897C08">
        <w:rPr>
          <w:rStyle w:val="translation-chunk"/>
          <w:rFonts w:ascii="Times New Roman" w:hAnsi="Times New Roman" w:cs="Times New Roman"/>
          <w:color w:val="222222"/>
          <w:lang w:val="uk-UA"/>
        </w:rPr>
        <w:t xml:space="preserve">.5. призвели до простою </w:t>
      </w:r>
      <w:r w:rsidR="00806B5D">
        <w:rPr>
          <w:rStyle w:val="translation-chunk"/>
          <w:rFonts w:ascii="Times New Roman" w:hAnsi="Times New Roman" w:cs="Times New Roman"/>
          <w:color w:val="222222"/>
          <w:lang w:val="uk-UA"/>
        </w:rPr>
        <w:t>виконання р</w:t>
      </w:r>
      <w:r w:rsidR="00AE7F3A" w:rsidRPr="00897C08">
        <w:rPr>
          <w:rStyle w:val="translation-chunk"/>
          <w:rFonts w:ascii="Times New Roman" w:hAnsi="Times New Roman" w:cs="Times New Roman"/>
          <w:color w:val="222222"/>
          <w:lang w:val="uk-UA"/>
        </w:rPr>
        <w:t xml:space="preserve">обіт на Свердловині, в тому числі простою </w:t>
      </w:r>
      <w:r w:rsidR="00806B5D">
        <w:rPr>
          <w:rStyle w:val="translation-chunk"/>
          <w:rFonts w:ascii="Times New Roman" w:hAnsi="Times New Roman" w:cs="Times New Roman"/>
          <w:color w:val="222222"/>
          <w:lang w:val="uk-UA"/>
        </w:rPr>
        <w:t>осіб, залучених Замовником до спорудження Свердловини</w:t>
      </w:r>
      <w:r w:rsidR="00AE7F3A" w:rsidRPr="00897C08">
        <w:rPr>
          <w:rStyle w:val="translation-chunk"/>
          <w:rFonts w:ascii="Times New Roman" w:hAnsi="Times New Roman" w:cs="Times New Roman"/>
          <w:color w:val="222222"/>
          <w:lang w:val="uk-UA"/>
        </w:rPr>
        <w:t xml:space="preserve">, що виконує роботи на Свердловині понад одну добу Замовник має право додатково вимагати від </w:t>
      </w:r>
      <w:r w:rsidR="005322EB" w:rsidRPr="00897C08">
        <w:rPr>
          <w:rFonts w:ascii="Times New Roman" w:hAnsi="Times New Roman" w:cs="Times New Roman"/>
          <w:lang w:val="uk-UA"/>
        </w:rPr>
        <w:t>Виконавця</w:t>
      </w:r>
      <w:r w:rsidR="00AE7F3A" w:rsidRPr="00897C08">
        <w:rPr>
          <w:rStyle w:val="translation-chunk"/>
          <w:rFonts w:ascii="Times New Roman" w:hAnsi="Times New Roman" w:cs="Times New Roman"/>
          <w:color w:val="222222"/>
          <w:lang w:val="uk-UA"/>
        </w:rPr>
        <w:t xml:space="preserve"> сплати неустойки у розмірі 200 000 грн. 00 коп. (двісті тисяч грн. 00 коп.), а також вимагати відшкодування витрат</w:t>
      </w:r>
      <w:r w:rsidR="00BA5D84" w:rsidRPr="00897C08">
        <w:rPr>
          <w:rStyle w:val="translation-chunk"/>
          <w:rFonts w:ascii="Times New Roman" w:hAnsi="Times New Roman" w:cs="Times New Roman"/>
          <w:color w:val="222222"/>
          <w:lang w:val="uk-UA"/>
        </w:rPr>
        <w:t xml:space="preserve">, </w:t>
      </w:r>
      <w:r w:rsidR="00AE7F3A" w:rsidRPr="00897C08">
        <w:rPr>
          <w:rStyle w:val="translation-chunk"/>
          <w:rFonts w:ascii="Times New Roman" w:hAnsi="Times New Roman" w:cs="Times New Roman"/>
          <w:color w:val="222222"/>
          <w:lang w:val="uk-UA"/>
        </w:rPr>
        <w:t xml:space="preserve">пов’язаних із простоєм </w:t>
      </w:r>
      <w:r w:rsidR="00806B5D">
        <w:rPr>
          <w:rStyle w:val="translation-chunk"/>
          <w:rFonts w:ascii="Times New Roman" w:hAnsi="Times New Roman" w:cs="Times New Roman"/>
          <w:color w:val="222222"/>
          <w:lang w:val="uk-UA"/>
        </w:rPr>
        <w:t xml:space="preserve">осіб, залучених Замовником до спорудження Свердловини, в тому числі </w:t>
      </w:r>
      <w:r w:rsidR="008C0C20" w:rsidRPr="00897C08">
        <w:rPr>
          <w:rStyle w:val="translation-chunk"/>
          <w:rFonts w:ascii="Times New Roman" w:hAnsi="Times New Roman" w:cs="Times New Roman"/>
          <w:color w:val="222222"/>
          <w:lang w:val="uk-UA"/>
        </w:rPr>
        <w:t>Бурового підрядника</w:t>
      </w:r>
      <w:r w:rsidR="00BA5D84" w:rsidRPr="00897C08">
        <w:rPr>
          <w:rStyle w:val="translation-chunk"/>
          <w:rFonts w:ascii="Times New Roman" w:hAnsi="Times New Roman" w:cs="Times New Roman"/>
          <w:color w:val="222222"/>
          <w:lang w:val="uk-UA"/>
        </w:rPr>
        <w:t xml:space="preserve">, </w:t>
      </w:r>
      <w:r w:rsidR="00AE7F3A" w:rsidRPr="00897C08">
        <w:rPr>
          <w:rStyle w:val="translation-chunk"/>
          <w:rFonts w:ascii="Times New Roman" w:hAnsi="Times New Roman" w:cs="Times New Roman"/>
          <w:color w:val="222222"/>
          <w:lang w:val="uk-UA"/>
        </w:rPr>
        <w:t>збитків, витрат.</w:t>
      </w:r>
    </w:p>
    <w:p w14:paraId="62400EC7" w14:textId="760D11A1" w:rsidR="000E752F" w:rsidRPr="00897C08" w:rsidRDefault="008C4F2D" w:rsidP="00FA2A87">
      <w:pPr>
        <w:widowControl w:val="0"/>
        <w:shd w:val="clear" w:color="auto" w:fill="FFFFFF"/>
        <w:spacing w:after="0" w:line="240" w:lineRule="auto"/>
        <w:ind w:firstLine="708"/>
        <w:jc w:val="both"/>
        <w:rPr>
          <w:rStyle w:val="translation-chunk"/>
          <w:rFonts w:ascii="Times New Roman" w:hAnsi="Times New Roman" w:cs="Times New Roman"/>
          <w:color w:val="222222"/>
          <w:lang w:val="uk-UA"/>
        </w:rPr>
      </w:pPr>
      <w:r>
        <w:rPr>
          <w:rStyle w:val="translation-chunk"/>
          <w:rFonts w:ascii="Times New Roman" w:hAnsi="Times New Roman" w:cs="Times New Roman"/>
          <w:color w:val="222222"/>
          <w:lang w:val="uk-UA"/>
        </w:rPr>
        <w:t>7</w:t>
      </w:r>
      <w:r w:rsidR="00AE7F3A" w:rsidRPr="00897C08">
        <w:rPr>
          <w:rStyle w:val="translation-chunk"/>
          <w:rFonts w:ascii="Times New Roman" w:hAnsi="Times New Roman" w:cs="Times New Roman"/>
          <w:color w:val="222222"/>
          <w:lang w:val="uk-UA"/>
        </w:rPr>
        <w:t>.</w:t>
      </w:r>
      <w:r w:rsidR="00806B5D">
        <w:rPr>
          <w:rStyle w:val="translation-chunk"/>
          <w:rFonts w:ascii="Times New Roman" w:hAnsi="Times New Roman" w:cs="Times New Roman"/>
          <w:color w:val="222222"/>
          <w:lang w:val="uk-UA"/>
        </w:rPr>
        <w:t>8</w:t>
      </w:r>
      <w:r w:rsidR="00AE7F3A" w:rsidRPr="00897C08">
        <w:rPr>
          <w:rStyle w:val="translation-chunk"/>
          <w:rFonts w:ascii="Times New Roman" w:hAnsi="Times New Roman" w:cs="Times New Roman"/>
          <w:color w:val="222222"/>
          <w:lang w:val="uk-UA"/>
        </w:rPr>
        <w:t xml:space="preserve">. Якщо відхилення/порушення в роботі вказані в </w:t>
      </w:r>
      <w:proofErr w:type="spellStart"/>
      <w:r w:rsidR="00AE7F3A" w:rsidRPr="00897C08">
        <w:rPr>
          <w:rStyle w:val="translation-chunk"/>
          <w:rFonts w:ascii="Times New Roman" w:hAnsi="Times New Roman" w:cs="Times New Roman"/>
          <w:color w:val="222222"/>
          <w:lang w:val="uk-UA"/>
        </w:rPr>
        <w:t>п.п</w:t>
      </w:r>
      <w:proofErr w:type="spellEnd"/>
      <w:r w:rsidR="00AE7F3A" w:rsidRPr="00897C08">
        <w:rPr>
          <w:rStyle w:val="translation-chunk"/>
          <w:rFonts w:ascii="Times New Roman" w:hAnsi="Times New Roman" w:cs="Times New Roman"/>
          <w:color w:val="222222"/>
          <w:lang w:val="uk-UA"/>
        </w:rPr>
        <w:t xml:space="preserve">. </w:t>
      </w:r>
      <w:r>
        <w:rPr>
          <w:rStyle w:val="translation-chunk"/>
          <w:rFonts w:ascii="Times New Roman" w:hAnsi="Times New Roman" w:cs="Times New Roman"/>
          <w:color w:val="222222"/>
          <w:lang w:val="uk-UA"/>
        </w:rPr>
        <w:t>7</w:t>
      </w:r>
      <w:r w:rsidR="00AE7F3A" w:rsidRPr="00897C08">
        <w:rPr>
          <w:rStyle w:val="translation-chunk"/>
          <w:rFonts w:ascii="Times New Roman" w:hAnsi="Times New Roman" w:cs="Times New Roman"/>
          <w:color w:val="222222"/>
          <w:lang w:val="uk-UA"/>
        </w:rPr>
        <w:t xml:space="preserve">.4., </w:t>
      </w:r>
      <w:r>
        <w:rPr>
          <w:rStyle w:val="translation-chunk"/>
          <w:rFonts w:ascii="Times New Roman" w:hAnsi="Times New Roman" w:cs="Times New Roman"/>
          <w:color w:val="222222"/>
          <w:lang w:val="uk-UA"/>
        </w:rPr>
        <w:t>7</w:t>
      </w:r>
      <w:r w:rsidR="00AE7F3A" w:rsidRPr="00897C08">
        <w:rPr>
          <w:rStyle w:val="translation-chunk"/>
          <w:rFonts w:ascii="Times New Roman" w:hAnsi="Times New Roman" w:cs="Times New Roman"/>
          <w:color w:val="222222"/>
          <w:lang w:val="uk-UA"/>
        </w:rPr>
        <w:t xml:space="preserve">.5. цього Договору </w:t>
      </w:r>
      <w:r w:rsidR="005322EB" w:rsidRPr="00897C08">
        <w:rPr>
          <w:rFonts w:ascii="Times New Roman" w:hAnsi="Times New Roman" w:cs="Times New Roman"/>
          <w:lang w:val="uk-UA"/>
        </w:rPr>
        <w:t>Виконавцем</w:t>
      </w:r>
      <w:r w:rsidR="00AE7F3A" w:rsidRPr="00897C08">
        <w:rPr>
          <w:rStyle w:val="translation-chunk"/>
          <w:rFonts w:ascii="Times New Roman" w:hAnsi="Times New Roman" w:cs="Times New Roman"/>
          <w:color w:val="222222"/>
          <w:lang w:val="uk-UA"/>
        </w:rPr>
        <w:t xml:space="preserve"> у встановлений Замовником  строк не були усунуті або є суттєвими, що зокрема обумовлюється неможливістю їх усунути протягом </w:t>
      </w:r>
      <w:r w:rsidR="00806B5D">
        <w:rPr>
          <w:rStyle w:val="translation-chunk"/>
          <w:rFonts w:ascii="Times New Roman" w:hAnsi="Times New Roman" w:cs="Times New Roman"/>
          <w:color w:val="222222"/>
          <w:lang w:val="uk-UA"/>
        </w:rPr>
        <w:t>2</w:t>
      </w:r>
      <w:r w:rsidR="00AE7F3A" w:rsidRPr="00897C08">
        <w:rPr>
          <w:rStyle w:val="translation-chunk"/>
          <w:rFonts w:ascii="Times New Roman" w:hAnsi="Times New Roman" w:cs="Times New Roman"/>
          <w:color w:val="222222"/>
          <w:lang w:val="uk-UA"/>
        </w:rPr>
        <w:t xml:space="preserve"> (</w:t>
      </w:r>
      <w:r w:rsidR="00806B5D">
        <w:rPr>
          <w:rStyle w:val="translation-chunk"/>
          <w:rFonts w:ascii="Times New Roman" w:hAnsi="Times New Roman" w:cs="Times New Roman"/>
          <w:color w:val="222222"/>
          <w:lang w:val="uk-UA"/>
        </w:rPr>
        <w:t>двох</w:t>
      </w:r>
      <w:r w:rsidR="00AE7F3A" w:rsidRPr="00897C08">
        <w:rPr>
          <w:rStyle w:val="translation-chunk"/>
          <w:rFonts w:ascii="Times New Roman" w:hAnsi="Times New Roman" w:cs="Times New Roman"/>
          <w:color w:val="222222"/>
          <w:lang w:val="uk-UA"/>
        </w:rPr>
        <w:t xml:space="preserve">) календарних днів Замовник на свій вибір має право: </w:t>
      </w:r>
    </w:p>
    <w:p w14:paraId="4E83E413" w14:textId="77777777" w:rsidR="000E752F" w:rsidRPr="00897C08" w:rsidRDefault="00AE7F3A" w:rsidP="00FA2A87">
      <w:pPr>
        <w:widowControl w:val="0"/>
        <w:shd w:val="clear" w:color="auto" w:fill="FFFFFF"/>
        <w:spacing w:after="0" w:line="240" w:lineRule="auto"/>
        <w:ind w:firstLine="425"/>
        <w:jc w:val="both"/>
        <w:rPr>
          <w:rStyle w:val="translation-chunk"/>
          <w:rFonts w:ascii="Times New Roman" w:hAnsi="Times New Roman" w:cs="Times New Roman"/>
          <w:color w:val="222222"/>
          <w:lang w:val="uk-UA"/>
        </w:rPr>
      </w:pPr>
      <w:r w:rsidRPr="00897C08">
        <w:rPr>
          <w:rStyle w:val="translation-chunk"/>
          <w:rFonts w:ascii="Times New Roman" w:hAnsi="Times New Roman" w:cs="Times New Roman"/>
          <w:color w:val="222222"/>
          <w:lang w:val="uk-UA"/>
        </w:rPr>
        <w:t xml:space="preserve">- відмовитися від виконання Договору   і розірвати його/її в односторонньому порядку у відповідності з умовами цього Договору без підписання відповідної додаткової угоди. При цьому всі витрати, які можуть бути пов'язані з таким розірванням несе </w:t>
      </w:r>
      <w:r w:rsidR="005322EB" w:rsidRPr="00897C08">
        <w:rPr>
          <w:rFonts w:ascii="Times New Roman" w:hAnsi="Times New Roman" w:cs="Times New Roman"/>
          <w:lang w:val="uk-UA"/>
        </w:rPr>
        <w:t>Виконавець</w:t>
      </w:r>
      <w:r w:rsidRPr="00897C08">
        <w:rPr>
          <w:rStyle w:val="translation-chunk"/>
          <w:rFonts w:ascii="Times New Roman" w:hAnsi="Times New Roman" w:cs="Times New Roman"/>
          <w:color w:val="222222"/>
          <w:lang w:val="uk-UA"/>
        </w:rPr>
        <w:t>, в тому числі за демобілізацію Обладнання та/або,</w:t>
      </w:r>
    </w:p>
    <w:p w14:paraId="34D18971" w14:textId="2370CD0E" w:rsidR="000E752F" w:rsidRPr="00897C08" w:rsidRDefault="00AE7F3A" w:rsidP="00FA2A87">
      <w:pPr>
        <w:widowControl w:val="0"/>
        <w:shd w:val="clear" w:color="auto" w:fill="FFFFFF"/>
        <w:spacing w:after="0" w:line="240" w:lineRule="auto"/>
        <w:ind w:firstLine="425"/>
        <w:jc w:val="both"/>
        <w:rPr>
          <w:rStyle w:val="translation-chunk"/>
          <w:rFonts w:ascii="Times New Roman" w:hAnsi="Times New Roman" w:cs="Times New Roman"/>
          <w:color w:val="222222"/>
          <w:lang w:val="uk-UA"/>
        </w:rPr>
      </w:pPr>
      <w:r w:rsidRPr="00897C08">
        <w:rPr>
          <w:rStyle w:val="translation-chunk"/>
          <w:rFonts w:ascii="Times New Roman" w:hAnsi="Times New Roman" w:cs="Times New Roman"/>
          <w:color w:val="222222"/>
          <w:lang w:val="uk-UA"/>
        </w:rPr>
        <w:t xml:space="preserve">- крім штрафних санкцій передбачених </w:t>
      </w:r>
      <w:proofErr w:type="spellStart"/>
      <w:r w:rsidRPr="00897C08">
        <w:rPr>
          <w:rStyle w:val="translation-chunk"/>
          <w:rFonts w:ascii="Times New Roman" w:hAnsi="Times New Roman" w:cs="Times New Roman"/>
          <w:color w:val="222222"/>
          <w:lang w:val="uk-UA"/>
        </w:rPr>
        <w:t>п.п</w:t>
      </w:r>
      <w:proofErr w:type="spellEnd"/>
      <w:r w:rsidRPr="00897C08">
        <w:rPr>
          <w:rStyle w:val="translation-chunk"/>
          <w:rFonts w:ascii="Times New Roman" w:hAnsi="Times New Roman" w:cs="Times New Roman"/>
          <w:color w:val="222222"/>
          <w:lang w:val="uk-UA"/>
        </w:rPr>
        <w:t xml:space="preserve">. </w:t>
      </w:r>
      <w:r w:rsidR="008C4F2D">
        <w:rPr>
          <w:rStyle w:val="translation-chunk"/>
          <w:rFonts w:ascii="Times New Roman" w:hAnsi="Times New Roman" w:cs="Times New Roman"/>
          <w:color w:val="222222"/>
          <w:lang w:val="uk-UA"/>
        </w:rPr>
        <w:t>7</w:t>
      </w:r>
      <w:r w:rsidRPr="00897C08">
        <w:rPr>
          <w:rStyle w:val="translation-chunk"/>
          <w:rFonts w:ascii="Times New Roman" w:hAnsi="Times New Roman" w:cs="Times New Roman"/>
          <w:color w:val="222222"/>
          <w:lang w:val="uk-UA"/>
        </w:rPr>
        <w:t>.</w:t>
      </w:r>
      <w:r w:rsidR="00806B5D">
        <w:rPr>
          <w:rStyle w:val="translation-chunk"/>
          <w:rFonts w:ascii="Times New Roman" w:hAnsi="Times New Roman" w:cs="Times New Roman"/>
          <w:color w:val="222222"/>
          <w:lang w:val="uk-UA"/>
        </w:rPr>
        <w:t>6</w:t>
      </w:r>
      <w:r w:rsidRPr="00897C08">
        <w:rPr>
          <w:rStyle w:val="translation-chunk"/>
          <w:rFonts w:ascii="Times New Roman" w:hAnsi="Times New Roman" w:cs="Times New Roman"/>
          <w:color w:val="222222"/>
          <w:lang w:val="uk-UA"/>
        </w:rPr>
        <w:t xml:space="preserve">., </w:t>
      </w:r>
      <w:r w:rsidR="008C4F2D">
        <w:rPr>
          <w:rStyle w:val="translation-chunk"/>
          <w:rFonts w:ascii="Times New Roman" w:hAnsi="Times New Roman" w:cs="Times New Roman"/>
          <w:color w:val="222222"/>
          <w:lang w:val="uk-UA"/>
        </w:rPr>
        <w:t>7</w:t>
      </w:r>
      <w:r w:rsidRPr="00897C08">
        <w:rPr>
          <w:rStyle w:val="translation-chunk"/>
          <w:rFonts w:ascii="Times New Roman" w:hAnsi="Times New Roman" w:cs="Times New Roman"/>
          <w:color w:val="222222"/>
          <w:lang w:val="uk-UA"/>
        </w:rPr>
        <w:t>.</w:t>
      </w:r>
      <w:r w:rsidR="00806B5D">
        <w:rPr>
          <w:rStyle w:val="translation-chunk"/>
          <w:rFonts w:ascii="Times New Roman" w:hAnsi="Times New Roman" w:cs="Times New Roman"/>
          <w:color w:val="222222"/>
          <w:lang w:val="uk-UA"/>
        </w:rPr>
        <w:t>7</w:t>
      </w:r>
      <w:r w:rsidRPr="00897C08">
        <w:rPr>
          <w:rStyle w:val="translation-chunk"/>
          <w:rFonts w:ascii="Times New Roman" w:hAnsi="Times New Roman" w:cs="Times New Roman"/>
          <w:color w:val="222222"/>
          <w:lang w:val="uk-UA"/>
        </w:rPr>
        <w:t xml:space="preserve">. цього Договору, вимагати від </w:t>
      </w:r>
      <w:r w:rsidR="00202109">
        <w:rPr>
          <w:rStyle w:val="translation-chunk"/>
          <w:rFonts w:ascii="Times New Roman" w:hAnsi="Times New Roman" w:cs="Times New Roman"/>
          <w:color w:val="222222"/>
          <w:lang w:val="uk-UA"/>
        </w:rPr>
        <w:t>Виконавця</w:t>
      </w:r>
      <w:r w:rsidRPr="00897C08">
        <w:rPr>
          <w:rStyle w:val="translation-chunk"/>
          <w:rFonts w:ascii="Times New Roman" w:hAnsi="Times New Roman" w:cs="Times New Roman"/>
          <w:color w:val="222222"/>
          <w:lang w:val="uk-UA"/>
        </w:rPr>
        <w:t xml:space="preserve">, додатково виплатити </w:t>
      </w:r>
      <w:r w:rsidR="00806B5D">
        <w:rPr>
          <w:rStyle w:val="translation-chunk"/>
          <w:rFonts w:ascii="Times New Roman" w:hAnsi="Times New Roman" w:cs="Times New Roman"/>
          <w:color w:val="222222"/>
          <w:lang w:val="uk-UA"/>
        </w:rPr>
        <w:t>штраф</w:t>
      </w:r>
      <w:r w:rsidRPr="00897C08">
        <w:rPr>
          <w:rStyle w:val="translation-chunk"/>
          <w:rFonts w:ascii="Times New Roman" w:hAnsi="Times New Roman" w:cs="Times New Roman"/>
          <w:color w:val="222222"/>
          <w:lang w:val="uk-UA"/>
        </w:rPr>
        <w:t xml:space="preserve"> у розмірі </w:t>
      </w:r>
      <w:r w:rsidR="00806B5D">
        <w:rPr>
          <w:rStyle w:val="translation-chunk"/>
          <w:rFonts w:ascii="Times New Roman" w:hAnsi="Times New Roman" w:cs="Times New Roman"/>
          <w:color w:val="222222"/>
          <w:lang w:val="uk-UA"/>
        </w:rPr>
        <w:t>1 000 000,00</w:t>
      </w:r>
      <w:r w:rsidRPr="00897C08">
        <w:rPr>
          <w:rStyle w:val="translation-chunk"/>
          <w:rFonts w:ascii="Times New Roman" w:hAnsi="Times New Roman" w:cs="Times New Roman"/>
          <w:color w:val="222222"/>
          <w:lang w:val="uk-UA"/>
        </w:rPr>
        <w:t xml:space="preserve"> (</w:t>
      </w:r>
      <w:r w:rsidR="00806B5D">
        <w:rPr>
          <w:rStyle w:val="translation-chunk"/>
          <w:rFonts w:ascii="Times New Roman" w:hAnsi="Times New Roman" w:cs="Times New Roman"/>
          <w:color w:val="222222"/>
          <w:lang w:val="uk-UA"/>
        </w:rPr>
        <w:t>один мільйон гривень 00 коп.</w:t>
      </w:r>
      <w:r w:rsidRPr="00897C08">
        <w:rPr>
          <w:rStyle w:val="translation-chunk"/>
          <w:rFonts w:ascii="Times New Roman" w:hAnsi="Times New Roman" w:cs="Times New Roman"/>
          <w:color w:val="222222"/>
          <w:lang w:val="uk-UA"/>
        </w:rPr>
        <w:t>).</w:t>
      </w:r>
    </w:p>
    <w:p w14:paraId="6592740A" w14:textId="3BD32BF4" w:rsidR="000E752F" w:rsidRPr="00897C08" w:rsidRDefault="00AE7F3A" w:rsidP="00FA2A87">
      <w:pPr>
        <w:widowControl w:val="0"/>
        <w:shd w:val="clear" w:color="auto" w:fill="FFFFFF"/>
        <w:spacing w:after="0" w:line="240" w:lineRule="auto"/>
        <w:ind w:firstLine="425"/>
        <w:jc w:val="both"/>
        <w:rPr>
          <w:rFonts w:ascii="Times New Roman" w:hAnsi="Times New Roman" w:cs="Times New Roman"/>
          <w:color w:val="222222"/>
          <w:lang w:val="uk-UA"/>
        </w:rPr>
      </w:pPr>
      <w:r w:rsidRPr="00897C08">
        <w:rPr>
          <w:rStyle w:val="translation-chunk"/>
          <w:rFonts w:ascii="Times New Roman" w:hAnsi="Times New Roman" w:cs="Times New Roman"/>
          <w:color w:val="222222"/>
          <w:lang w:val="uk-UA"/>
        </w:rPr>
        <w:t xml:space="preserve">  </w:t>
      </w:r>
      <w:r w:rsidRPr="00897C08">
        <w:rPr>
          <w:rStyle w:val="translation-chunk"/>
          <w:rFonts w:ascii="Times New Roman" w:hAnsi="Times New Roman" w:cs="Times New Roman"/>
          <w:color w:val="222222"/>
          <w:lang w:val="uk-UA"/>
        </w:rPr>
        <w:tab/>
      </w:r>
      <w:r w:rsidR="008C4F2D">
        <w:rPr>
          <w:rStyle w:val="translation-chunk"/>
          <w:rFonts w:ascii="Times New Roman" w:hAnsi="Times New Roman" w:cs="Times New Roman"/>
          <w:color w:val="222222"/>
          <w:lang w:val="uk-UA"/>
        </w:rPr>
        <w:t>7</w:t>
      </w:r>
      <w:r w:rsidRPr="00897C08">
        <w:rPr>
          <w:rStyle w:val="translation-chunk"/>
          <w:rFonts w:ascii="Times New Roman" w:hAnsi="Times New Roman" w:cs="Times New Roman"/>
          <w:color w:val="222222"/>
          <w:lang w:val="uk-UA"/>
        </w:rPr>
        <w:t>.</w:t>
      </w:r>
      <w:r w:rsidR="00806B5D">
        <w:rPr>
          <w:rStyle w:val="translation-chunk"/>
          <w:rFonts w:ascii="Times New Roman" w:hAnsi="Times New Roman" w:cs="Times New Roman"/>
          <w:color w:val="222222"/>
          <w:lang w:val="uk-UA"/>
        </w:rPr>
        <w:t>9</w:t>
      </w:r>
      <w:r w:rsidRPr="00897C08">
        <w:rPr>
          <w:rStyle w:val="translation-chunk"/>
          <w:rFonts w:ascii="Times New Roman" w:hAnsi="Times New Roman" w:cs="Times New Roman"/>
          <w:color w:val="222222"/>
          <w:lang w:val="uk-UA"/>
        </w:rPr>
        <w:t xml:space="preserve">. У разі порушення </w:t>
      </w:r>
      <w:r w:rsidRPr="00897C08">
        <w:rPr>
          <w:rFonts w:ascii="Times New Roman" w:hAnsi="Times New Roman" w:cs="Times New Roman"/>
          <w:lang w:val="uk-UA"/>
        </w:rPr>
        <w:t>Виконавцем</w:t>
      </w:r>
      <w:r w:rsidRPr="00897C08">
        <w:rPr>
          <w:rStyle w:val="translation-chunk"/>
          <w:rFonts w:ascii="Times New Roman" w:hAnsi="Times New Roman" w:cs="Times New Roman"/>
          <w:color w:val="222222"/>
          <w:lang w:val="uk-UA"/>
        </w:rPr>
        <w:t xml:space="preserve"> обумовленого строку/терміну виконання Робіт</w:t>
      </w:r>
      <w:r w:rsidR="00806B5D">
        <w:rPr>
          <w:rStyle w:val="translation-chunk"/>
          <w:rFonts w:ascii="Times New Roman" w:hAnsi="Times New Roman" w:cs="Times New Roman"/>
          <w:color w:val="222222"/>
          <w:lang w:val="uk-UA"/>
        </w:rPr>
        <w:t>, початку виконання Робіт,</w:t>
      </w:r>
      <w:r w:rsidRPr="00897C08">
        <w:rPr>
          <w:rStyle w:val="translation-chunk"/>
          <w:rFonts w:ascii="Times New Roman" w:hAnsi="Times New Roman" w:cs="Times New Roman"/>
          <w:color w:val="222222"/>
          <w:lang w:val="uk-UA"/>
        </w:rPr>
        <w:t xml:space="preserve"> </w:t>
      </w:r>
      <w:r w:rsidR="00732442">
        <w:rPr>
          <w:rStyle w:val="translation-chunk"/>
          <w:rFonts w:ascii="Times New Roman" w:hAnsi="Times New Roman" w:cs="Times New Roman"/>
          <w:color w:val="222222"/>
          <w:lang w:val="uk-UA"/>
        </w:rPr>
        <w:t xml:space="preserve">нез’явлення Виконавця на Буровий майданчик у вказані у Замовленні дату та час чи не готовність Виконавця виконувати Роботи у вказані у Замовленні дату та час </w:t>
      </w:r>
      <w:r w:rsidR="00B20EE9">
        <w:rPr>
          <w:rStyle w:val="translation-chunk"/>
          <w:rFonts w:ascii="Times New Roman" w:hAnsi="Times New Roman" w:cs="Times New Roman"/>
          <w:color w:val="222222"/>
          <w:lang w:val="uk-UA"/>
        </w:rPr>
        <w:t xml:space="preserve">Виконавець на вимогу Замовника зобов’язаний сплатити Замовнику </w:t>
      </w:r>
      <w:r w:rsidR="00806B5D">
        <w:rPr>
          <w:rStyle w:val="translation-chunk"/>
          <w:rFonts w:ascii="Times New Roman" w:hAnsi="Times New Roman" w:cs="Times New Roman"/>
          <w:color w:val="222222"/>
          <w:lang w:val="uk-UA"/>
        </w:rPr>
        <w:t>штраф</w:t>
      </w:r>
      <w:r w:rsidRPr="00897C08">
        <w:rPr>
          <w:rStyle w:val="translation-chunk"/>
          <w:rFonts w:ascii="Times New Roman" w:hAnsi="Times New Roman" w:cs="Times New Roman"/>
          <w:color w:val="222222"/>
          <w:lang w:val="uk-UA"/>
        </w:rPr>
        <w:t xml:space="preserve"> в розмірі 10% від загальної </w:t>
      </w:r>
      <w:r w:rsidRPr="00897C08">
        <w:rPr>
          <w:rFonts w:ascii="Times New Roman" w:hAnsi="Times New Roman" w:cs="Times New Roman"/>
          <w:lang w:val="uk-UA"/>
        </w:rPr>
        <w:t>ціни</w:t>
      </w:r>
      <w:r w:rsidRPr="00897C08">
        <w:rPr>
          <w:rStyle w:val="translation-chunk"/>
          <w:rFonts w:ascii="Times New Roman" w:hAnsi="Times New Roman" w:cs="Times New Roman"/>
          <w:color w:val="222222"/>
          <w:lang w:val="uk-UA"/>
        </w:rPr>
        <w:t xml:space="preserve"> Робіт  передбачених цим Догов</w:t>
      </w:r>
      <w:r w:rsidR="00E56DEF" w:rsidRPr="00897C08">
        <w:rPr>
          <w:rStyle w:val="translation-chunk"/>
          <w:rFonts w:ascii="Times New Roman" w:hAnsi="Times New Roman" w:cs="Times New Roman"/>
          <w:color w:val="222222"/>
          <w:lang w:val="uk-UA"/>
        </w:rPr>
        <w:t>о</w:t>
      </w:r>
      <w:r w:rsidRPr="00897C08">
        <w:rPr>
          <w:rStyle w:val="translation-chunk"/>
          <w:rFonts w:ascii="Times New Roman" w:hAnsi="Times New Roman" w:cs="Times New Roman"/>
          <w:color w:val="222222"/>
          <w:lang w:val="uk-UA"/>
        </w:rPr>
        <w:t xml:space="preserve">ром. </w:t>
      </w:r>
    </w:p>
    <w:p w14:paraId="17F73878" w14:textId="77777777" w:rsidR="00B20EE9" w:rsidRDefault="00AE7F3A" w:rsidP="00B20EE9">
      <w:pPr>
        <w:widowControl w:val="0"/>
        <w:shd w:val="clear" w:color="auto" w:fill="FFFFFF"/>
        <w:spacing w:after="0" w:line="240" w:lineRule="auto"/>
        <w:ind w:right="1" w:firstLine="708"/>
        <w:jc w:val="both"/>
        <w:rPr>
          <w:rFonts w:ascii="Times New Roman" w:hAnsi="Times New Roman" w:cs="Times New Roman"/>
          <w:bCs/>
          <w:color w:val="222222"/>
          <w:lang w:val="uk-UA"/>
        </w:rPr>
      </w:pPr>
      <w:r w:rsidRPr="00897C08">
        <w:rPr>
          <w:rFonts w:ascii="Times New Roman" w:hAnsi="Times New Roman" w:cs="Times New Roman"/>
          <w:color w:val="222222"/>
          <w:lang w:val="uk-UA"/>
        </w:rPr>
        <w:tab/>
      </w:r>
      <w:r w:rsidR="008C4F2D">
        <w:rPr>
          <w:rFonts w:ascii="Times New Roman" w:hAnsi="Times New Roman" w:cs="Times New Roman"/>
          <w:bCs/>
          <w:color w:val="222222"/>
          <w:lang w:val="uk-UA"/>
        </w:rPr>
        <w:t>7</w:t>
      </w:r>
      <w:r w:rsidR="00CA5EC3" w:rsidRPr="00897C08">
        <w:rPr>
          <w:rFonts w:ascii="Times New Roman" w:hAnsi="Times New Roman" w:cs="Times New Roman"/>
          <w:bCs/>
          <w:color w:val="222222"/>
          <w:lang w:val="uk-UA"/>
        </w:rPr>
        <w:t>.1</w:t>
      </w:r>
      <w:r w:rsidR="00806B5D">
        <w:rPr>
          <w:rFonts w:ascii="Times New Roman" w:hAnsi="Times New Roman" w:cs="Times New Roman"/>
          <w:bCs/>
          <w:color w:val="222222"/>
          <w:lang w:val="uk-UA"/>
        </w:rPr>
        <w:t>0</w:t>
      </w:r>
      <w:r w:rsidR="00CA5EC3" w:rsidRPr="00897C08">
        <w:rPr>
          <w:rFonts w:ascii="Times New Roman" w:hAnsi="Times New Roman" w:cs="Times New Roman"/>
          <w:bCs/>
          <w:color w:val="222222"/>
          <w:lang w:val="uk-UA"/>
        </w:rPr>
        <w:t>.</w:t>
      </w:r>
      <w:r w:rsidR="008C4F2D">
        <w:rPr>
          <w:rFonts w:ascii="Times New Roman" w:hAnsi="Times New Roman" w:cs="Times New Roman"/>
          <w:bCs/>
          <w:color w:val="222222"/>
          <w:lang w:val="uk-UA"/>
        </w:rPr>
        <w:t xml:space="preserve"> </w:t>
      </w:r>
      <w:r w:rsidR="00B20EE9">
        <w:rPr>
          <w:rFonts w:ascii="Times New Roman" w:hAnsi="Times New Roman" w:cs="Times New Roman"/>
          <w:bCs/>
          <w:color w:val="222222"/>
          <w:lang w:val="uk-UA"/>
        </w:rPr>
        <w:t xml:space="preserve">У разі відмови Виконавця надати Замовнику податкову накладну (розрахунок коригування до податкової накладної) або в разі порушення ним порядку її заповнення та/або порядку реєстрації в Єдиному реєстрі податкових накладних (за винятком зупинки реєстрації податкової накладної відповідно до пункту 201.16 статті 201 Податкового кодексу України) Виконавець відшкодовує Замовнику </w:t>
      </w:r>
      <w:r w:rsidR="00B20EE9">
        <w:rPr>
          <w:rFonts w:ascii="Times New Roman" w:hAnsi="Times New Roman" w:cs="Times New Roman"/>
          <w:b/>
          <w:bCs/>
          <w:color w:val="222222"/>
          <w:lang w:val="uk-UA"/>
        </w:rPr>
        <w:t>збитки</w:t>
      </w:r>
      <w:r w:rsidR="00B20EE9">
        <w:rPr>
          <w:rFonts w:ascii="Times New Roman" w:hAnsi="Times New Roman" w:cs="Times New Roman"/>
          <w:bCs/>
          <w:color w:val="222222"/>
          <w:lang w:val="uk-UA"/>
        </w:rPr>
        <w:t xml:space="preserve"> шляхом сплати грошових коштів у розмірі суми податкового кредиту з ПДВ, який Замовник повинен був отримати за такою податковою накладною (розрахунком коригування до податкової накладної), збільшеному на коефіцієнт 1,22, протягом 10 (десяти) календарних днів з дати отримання відповідної письмової вимоги Замовника.</w:t>
      </w:r>
    </w:p>
    <w:p w14:paraId="023E0846" w14:textId="77777777" w:rsidR="00B20EE9" w:rsidRDefault="00B20EE9" w:rsidP="00B20EE9">
      <w:pPr>
        <w:widowControl w:val="0"/>
        <w:shd w:val="clear" w:color="auto" w:fill="FFFFFF"/>
        <w:spacing w:after="0" w:line="240" w:lineRule="auto"/>
        <w:ind w:right="1" w:firstLine="708"/>
        <w:jc w:val="both"/>
        <w:rPr>
          <w:rFonts w:ascii="Times New Roman" w:hAnsi="Times New Roman" w:cs="Times New Roman"/>
          <w:bCs/>
          <w:color w:val="222222"/>
          <w:lang w:val="uk-UA"/>
        </w:rPr>
      </w:pPr>
      <w:r>
        <w:rPr>
          <w:rFonts w:ascii="Times New Roman" w:hAnsi="Times New Roman" w:cs="Times New Roman"/>
          <w:bCs/>
          <w:color w:val="222222"/>
          <w:lang w:val="uk-UA"/>
        </w:rPr>
        <w:t>У разі зупинки реєстрації податкової накладної відповідно до пункту 201.16 статті 201 Податкового кодексу України Виконавець вживає всіх заходів для відновлення реєстрації такої податкової накладної в максимально стислі строки.</w:t>
      </w:r>
    </w:p>
    <w:p w14:paraId="20D00D25" w14:textId="77777777" w:rsidR="00B20EE9" w:rsidRDefault="00B20EE9" w:rsidP="00B20EE9">
      <w:pPr>
        <w:widowControl w:val="0"/>
        <w:shd w:val="clear" w:color="auto" w:fill="FFFFFF"/>
        <w:spacing w:after="0" w:line="240" w:lineRule="auto"/>
        <w:ind w:right="1" w:firstLine="708"/>
        <w:jc w:val="both"/>
        <w:rPr>
          <w:rFonts w:ascii="Times New Roman" w:hAnsi="Times New Roman" w:cs="Times New Roman"/>
          <w:bCs/>
          <w:color w:val="222222"/>
          <w:lang w:val="uk-UA"/>
        </w:rPr>
      </w:pPr>
      <w:r>
        <w:rPr>
          <w:rFonts w:ascii="Times New Roman" w:hAnsi="Times New Roman" w:cs="Times New Roman"/>
          <w:bCs/>
          <w:color w:val="222222"/>
          <w:lang w:val="uk-UA"/>
        </w:rPr>
        <w:t xml:space="preserve">Якщо після закінчення 31 (тридцяти одного) дня від граничного строку реєстрації в Єдиному реєстрі податкових накладних відповідно до пункту 201.10 статті 201 Податкового кодексу України, протягом якого Виконавець, скориставшись правом подачі на розгляд ДФС України інформації за встановленою формою і інших письмових пояснень та / або документів для прийняття рішення про </w:t>
      </w:r>
      <w:r>
        <w:rPr>
          <w:rFonts w:ascii="Times New Roman" w:hAnsi="Times New Roman" w:cs="Times New Roman"/>
          <w:bCs/>
          <w:color w:val="222222"/>
          <w:lang w:val="uk-UA"/>
        </w:rPr>
        <w:lastRenderedPageBreak/>
        <w:t xml:space="preserve">реєстрацію податкових накладних або відмову в їх реєстрації,  не повідомить Замовника про результати такої подачі з направленням рішення про поновлення реєстрації таких податкових накладних або Замовник не отримає квитанцію з підтвердженням про поновлення реєстрації податкової накладної та / або розрахунку коригування, яка надсилається Виконавцю разом з відповідним рішенням комісії, Виконавець відшкодовує Замовнику </w:t>
      </w:r>
      <w:r>
        <w:rPr>
          <w:rFonts w:ascii="Times New Roman" w:hAnsi="Times New Roman" w:cs="Times New Roman"/>
          <w:b/>
          <w:bCs/>
          <w:color w:val="222222"/>
          <w:lang w:val="uk-UA"/>
        </w:rPr>
        <w:t>збитки</w:t>
      </w:r>
      <w:r>
        <w:rPr>
          <w:rFonts w:ascii="Times New Roman" w:hAnsi="Times New Roman" w:cs="Times New Roman"/>
          <w:bCs/>
          <w:color w:val="222222"/>
          <w:lang w:val="uk-UA"/>
        </w:rPr>
        <w:t xml:space="preserve"> шляхом сплати грошових коштів у розмірі суми податкового кредиту з ПДВ, який Замовник повинен був отримати за такою податковою накладною (розрахунку коригування до податкової накладної), збільшеному на коефіцієнт 1,22, протягом 10 (десяти) календарних днів з дати отримання відповідної письмової вимоги Замовника. </w:t>
      </w:r>
    </w:p>
    <w:p w14:paraId="68950242" w14:textId="77777777" w:rsidR="00B20EE9" w:rsidRDefault="00B20EE9" w:rsidP="00B20EE9">
      <w:pPr>
        <w:widowControl w:val="0"/>
        <w:shd w:val="clear" w:color="auto" w:fill="FFFFFF"/>
        <w:spacing w:after="0" w:line="240" w:lineRule="auto"/>
        <w:ind w:right="1" w:firstLine="708"/>
        <w:jc w:val="both"/>
        <w:rPr>
          <w:rFonts w:ascii="Times New Roman" w:hAnsi="Times New Roman" w:cs="Times New Roman"/>
          <w:bCs/>
          <w:color w:val="222222"/>
          <w:lang w:val="uk-UA"/>
        </w:rPr>
      </w:pPr>
      <w:r>
        <w:rPr>
          <w:rFonts w:ascii="Times New Roman" w:hAnsi="Times New Roman" w:cs="Times New Roman"/>
          <w:bCs/>
          <w:color w:val="222222"/>
          <w:lang w:val="uk-UA"/>
        </w:rPr>
        <w:t xml:space="preserve">В разі відновлення реєстрації податкової накладної Замовник повертає Виконавцю сплачені збитки на підставі відповідного письмового повідомлення Виконавця протягом 10 (десяти) календарних днів з дня його отримання. </w:t>
      </w:r>
    </w:p>
    <w:p w14:paraId="37848933" w14:textId="77777777" w:rsidR="00B20EE9" w:rsidRDefault="00B20EE9" w:rsidP="00B20EE9">
      <w:pPr>
        <w:widowControl w:val="0"/>
        <w:shd w:val="clear" w:color="auto" w:fill="FFFFFF"/>
        <w:spacing w:after="0" w:line="240" w:lineRule="auto"/>
        <w:ind w:right="1" w:firstLine="708"/>
        <w:jc w:val="both"/>
        <w:rPr>
          <w:rFonts w:ascii="Times New Roman" w:hAnsi="Times New Roman" w:cs="Times New Roman"/>
          <w:bCs/>
          <w:color w:val="222222"/>
          <w:lang w:val="uk-UA"/>
        </w:rPr>
      </w:pPr>
      <w:r>
        <w:rPr>
          <w:rFonts w:ascii="Times New Roman" w:hAnsi="Times New Roman" w:cs="Times New Roman"/>
          <w:bCs/>
          <w:color w:val="222222"/>
          <w:lang w:val="uk-UA"/>
        </w:rPr>
        <w:t xml:space="preserve">У разі надання Виконавцем на адресу Замовника належного письмового обґрунтування причин відмови ДПС України в реєстрації податкової накладної відповідно до пункту 201.16 статті 201 Податкового кодексу України та надання інформації про прийняті Виконавцем  заходів для відновлення реєстрації податкової накладної, Замовник має право розглянути питання про незастосування відшкодування збитків передбачених цим пунктом Договору. </w:t>
      </w:r>
    </w:p>
    <w:p w14:paraId="1AB1E7CE" w14:textId="605824DD" w:rsidR="000E752F" w:rsidRPr="00897C08" w:rsidRDefault="008C4F2D" w:rsidP="00FA2A87">
      <w:pPr>
        <w:pStyle w:val="af4"/>
        <w:ind w:firstLine="708"/>
        <w:jc w:val="both"/>
        <w:rPr>
          <w:rFonts w:ascii="Times New Roman" w:hAnsi="Times New Roman"/>
        </w:rPr>
      </w:pPr>
      <w:r>
        <w:rPr>
          <w:rFonts w:ascii="Times New Roman" w:hAnsi="Times New Roman"/>
        </w:rPr>
        <w:t>7</w:t>
      </w:r>
      <w:r w:rsidR="00AE7F3A" w:rsidRPr="00897C08">
        <w:rPr>
          <w:rFonts w:ascii="Times New Roman" w:hAnsi="Times New Roman"/>
        </w:rPr>
        <w:t>.</w:t>
      </w:r>
      <w:r>
        <w:rPr>
          <w:rFonts w:ascii="Times New Roman" w:hAnsi="Times New Roman"/>
        </w:rPr>
        <w:t>1</w:t>
      </w:r>
      <w:r w:rsidR="00806B5D">
        <w:rPr>
          <w:rFonts w:ascii="Times New Roman" w:hAnsi="Times New Roman"/>
        </w:rPr>
        <w:t>1</w:t>
      </w:r>
      <w:r w:rsidR="00AE7F3A" w:rsidRPr="00897C08">
        <w:rPr>
          <w:rFonts w:ascii="Times New Roman" w:hAnsi="Times New Roman"/>
        </w:rPr>
        <w:t xml:space="preserve">. За порушення умов конфіденційності передбачених цим Договором Виконавець сплачує на користь Замовника штраф у розмірі 100 000 (сто тисяч грн.) за кожне таке порушення. </w:t>
      </w:r>
    </w:p>
    <w:p w14:paraId="7003685D" w14:textId="668FDD6B" w:rsidR="000E752F" w:rsidRPr="00897C08" w:rsidRDefault="008C4F2D" w:rsidP="00FA2A87">
      <w:pPr>
        <w:spacing w:after="0" w:line="240" w:lineRule="auto"/>
        <w:ind w:firstLine="709"/>
        <w:jc w:val="both"/>
        <w:rPr>
          <w:rFonts w:ascii="Times New Roman" w:hAnsi="Times New Roman" w:cs="Times New Roman"/>
          <w:lang w:val="uk-UA"/>
        </w:rPr>
      </w:pPr>
      <w:r>
        <w:rPr>
          <w:rFonts w:ascii="Times New Roman" w:hAnsi="Times New Roman" w:cs="Times New Roman"/>
          <w:lang w:val="uk-UA"/>
        </w:rPr>
        <w:t>7</w:t>
      </w:r>
      <w:r w:rsidR="00AE7F3A" w:rsidRPr="00897C08">
        <w:rPr>
          <w:rFonts w:ascii="Times New Roman" w:hAnsi="Times New Roman" w:cs="Times New Roman"/>
          <w:lang w:val="uk-UA"/>
        </w:rPr>
        <w:t>.</w:t>
      </w:r>
      <w:r>
        <w:rPr>
          <w:rFonts w:ascii="Times New Roman" w:hAnsi="Times New Roman" w:cs="Times New Roman"/>
          <w:lang w:val="uk-UA"/>
        </w:rPr>
        <w:t>1</w:t>
      </w:r>
      <w:r w:rsidR="00806B5D">
        <w:rPr>
          <w:rFonts w:ascii="Times New Roman" w:hAnsi="Times New Roman" w:cs="Times New Roman"/>
          <w:lang w:val="uk-UA"/>
        </w:rPr>
        <w:t>2</w:t>
      </w:r>
      <w:r w:rsidR="00AE7F3A" w:rsidRPr="00897C08">
        <w:rPr>
          <w:rFonts w:ascii="Times New Roman" w:hAnsi="Times New Roman" w:cs="Times New Roman"/>
          <w:lang w:val="uk-UA"/>
        </w:rPr>
        <w:t xml:space="preserve">. </w:t>
      </w:r>
      <w:r w:rsidR="005322EB" w:rsidRPr="00897C08">
        <w:rPr>
          <w:rFonts w:ascii="Times New Roman" w:hAnsi="Times New Roman" w:cs="Times New Roman"/>
          <w:lang w:val="uk-UA"/>
        </w:rPr>
        <w:t>Виконавець</w:t>
      </w:r>
      <w:r w:rsidR="00AE7F3A" w:rsidRPr="00897C08">
        <w:rPr>
          <w:rFonts w:ascii="Times New Roman" w:hAnsi="Times New Roman" w:cs="Times New Roman"/>
          <w:lang w:val="uk-UA"/>
        </w:rPr>
        <w:t xml:space="preserve"> </w:t>
      </w:r>
      <w:r w:rsidR="00AE7F3A" w:rsidRPr="00897C08">
        <w:rPr>
          <w:rFonts w:ascii="Times New Roman" w:hAnsi="Times New Roman" w:cs="Times New Roman"/>
          <w:color w:val="222222"/>
          <w:lang w:val="uk-UA"/>
        </w:rPr>
        <w:t xml:space="preserve">несе відповідальність за порушення патентів, проектів, торгових марок, авторських прав або будь-яких інших захищених прав, що виникли через використання інструментів, обладнання, авторських методів, програмного забезпечення, інших об'єктів права інтелектуальної власності, які були орендовані, сконструйовані, використані, застосовані або надані </w:t>
      </w:r>
      <w:r w:rsidR="005322EB" w:rsidRPr="00897C08">
        <w:rPr>
          <w:rFonts w:ascii="Times New Roman" w:hAnsi="Times New Roman" w:cs="Times New Roman"/>
          <w:lang w:val="uk-UA"/>
        </w:rPr>
        <w:t>Виконавцем</w:t>
      </w:r>
      <w:r w:rsidR="00AE7F3A" w:rsidRPr="00897C08">
        <w:rPr>
          <w:rFonts w:ascii="Times New Roman" w:hAnsi="Times New Roman" w:cs="Times New Roman"/>
          <w:color w:val="222222"/>
          <w:lang w:val="uk-UA"/>
        </w:rPr>
        <w:t xml:space="preserve"> в зв'язку з виконанням робіт. </w:t>
      </w:r>
    </w:p>
    <w:p w14:paraId="7BA19FBD" w14:textId="77777777" w:rsidR="00D87126" w:rsidRPr="00897C08" w:rsidRDefault="00D87126" w:rsidP="00FA2A87">
      <w:pPr>
        <w:pStyle w:val="Standard"/>
        <w:ind w:firstLine="426"/>
        <w:jc w:val="center"/>
        <w:rPr>
          <w:rFonts w:eastAsia="SimSun, 宋体"/>
          <w:bCs/>
          <w:sz w:val="22"/>
          <w:szCs w:val="22"/>
        </w:rPr>
      </w:pPr>
    </w:p>
    <w:p w14:paraId="63847EAE" w14:textId="77777777" w:rsidR="008C4F2D" w:rsidRDefault="008C4F2D" w:rsidP="00932388">
      <w:pPr>
        <w:pStyle w:val="Standard"/>
        <w:ind w:firstLine="426"/>
        <w:jc w:val="both"/>
        <w:rPr>
          <w:rFonts w:eastAsia="SimSun, 宋体"/>
          <w:sz w:val="22"/>
          <w:szCs w:val="22"/>
        </w:rPr>
      </w:pPr>
      <w:r>
        <w:rPr>
          <w:rFonts w:eastAsia="SimSun, 宋体"/>
          <w:b/>
          <w:sz w:val="22"/>
          <w:szCs w:val="22"/>
        </w:rPr>
        <w:t>8.</w:t>
      </w:r>
      <w:r w:rsidR="00D87126" w:rsidRPr="00897C08">
        <w:rPr>
          <w:rFonts w:eastAsia="SimSun, 宋体"/>
          <w:b/>
          <w:sz w:val="22"/>
          <w:szCs w:val="22"/>
        </w:rPr>
        <w:tab/>
        <w:t>ОБСТАВИНИ НЕПЕРЕБОРНОЇ СИЛИ (ФОРС-МАЖОРНІ ОБСТАВИНИ)</w:t>
      </w:r>
    </w:p>
    <w:p w14:paraId="78849459" w14:textId="5FC2861B" w:rsidR="00D87126" w:rsidRPr="00897C08" w:rsidRDefault="00806B5D" w:rsidP="00932388">
      <w:pPr>
        <w:pStyle w:val="Standard"/>
        <w:ind w:firstLine="426"/>
        <w:jc w:val="both"/>
        <w:rPr>
          <w:rFonts w:eastAsia="SimSun, 宋体"/>
          <w:sz w:val="22"/>
          <w:szCs w:val="22"/>
        </w:rPr>
      </w:pPr>
      <w:r>
        <w:rPr>
          <w:rFonts w:eastAsia="SimSun, 宋体"/>
          <w:sz w:val="22"/>
          <w:szCs w:val="22"/>
        </w:rPr>
        <w:t>8</w:t>
      </w:r>
      <w:r w:rsidR="00D87126" w:rsidRPr="00897C08">
        <w:rPr>
          <w:rFonts w:eastAsia="SimSun, 宋体"/>
          <w:sz w:val="22"/>
          <w:szCs w:val="22"/>
        </w:rPr>
        <w:t>.1. Сторони звільняються від відповідальності за порушення зобов’язань за цим Договором, якщо таке порушення сталося в наслідок обставин непереборної сили (форс-мажорних обставин).</w:t>
      </w:r>
    </w:p>
    <w:p w14:paraId="08081FC4" w14:textId="49B8CB41" w:rsidR="00FF78E6" w:rsidRDefault="00806B5D">
      <w:pPr>
        <w:pStyle w:val="Standard"/>
        <w:ind w:firstLine="426"/>
        <w:jc w:val="both"/>
        <w:rPr>
          <w:rFonts w:eastAsia="SimSun, 宋体"/>
          <w:sz w:val="22"/>
          <w:szCs w:val="22"/>
          <w:lang w:val="ru-RU"/>
        </w:rPr>
      </w:pPr>
      <w:r>
        <w:rPr>
          <w:rFonts w:eastAsia="SimSun, 宋体"/>
          <w:sz w:val="22"/>
          <w:szCs w:val="22"/>
        </w:rPr>
        <w:t>8</w:t>
      </w:r>
      <w:r w:rsidR="00D87126" w:rsidRPr="00897C08">
        <w:rPr>
          <w:rFonts w:eastAsia="SimSun, 宋体"/>
          <w:sz w:val="22"/>
          <w:szCs w:val="22"/>
        </w:rPr>
        <w:t>.2. Під обставинами непереборної сили (форс-мажорними обставинами) розуміються надзвичайні та невідворотні обставини, які об’єктивно впливають на виконання зобов'язань, передбачених умовами Договору, обов'язків за законодавчими і іншими нормативними актами, дію яких Сторони не могли передбачити, та дія яких унеможливлює виконання зобов’язань за Договором протягом певного періоду часу, зокрема, але не виключно, обставини, наведені у ч.2 ст.14-1 Закону України «Про торгово-промислові палати в Україні».</w:t>
      </w:r>
      <w:r w:rsidR="00FF78E6">
        <w:rPr>
          <w:rFonts w:eastAsia="SimSun, 宋体"/>
          <w:sz w:val="22"/>
          <w:szCs w:val="22"/>
          <w:lang w:val="ru-RU"/>
        </w:rPr>
        <w:t xml:space="preserve"> </w:t>
      </w:r>
    </w:p>
    <w:p w14:paraId="495CF0E5" w14:textId="2F6FCB6E" w:rsidR="00D87126" w:rsidRPr="00897C08" w:rsidRDefault="00806B5D">
      <w:pPr>
        <w:pStyle w:val="Standard"/>
        <w:ind w:firstLine="426"/>
        <w:jc w:val="both"/>
        <w:rPr>
          <w:rFonts w:eastAsia="SimSun, 宋体"/>
          <w:sz w:val="22"/>
          <w:szCs w:val="22"/>
        </w:rPr>
      </w:pPr>
      <w:r>
        <w:rPr>
          <w:rFonts w:eastAsia="SimSun, 宋体"/>
          <w:sz w:val="22"/>
          <w:szCs w:val="22"/>
        </w:rPr>
        <w:t>8</w:t>
      </w:r>
      <w:r w:rsidR="00D87126" w:rsidRPr="00897C08">
        <w:rPr>
          <w:rFonts w:eastAsia="SimSun, 宋体"/>
          <w:sz w:val="22"/>
          <w:szCs w:val="22"/>
        </w:rPr>
        <w:t>.3. Сторона, що не може належним чином виконувати зобов’язання за цим Договором унаслідок дії обставин непереборної сили (форс-мажорних обставин), повинна протягом 2 (двох) календарного дня(</w:t>
      </w:r>
      <w:proofErr w:type="spellStart"/>
      <w:r w:rsidR="00D87126" w:rsidRPr="00897C08">
        <w:rPr>
          <w:rFonts w:eastAsia="SimSun, 宋体"/>
          <w:sz w:val="22"/>
          <w:szCs w:val="22"/>
        </w:rPr>
        <w:t>ів</w:t>
      </w:r>
      <w:proofErr w:type="spellEnd"/>
      <w:r w:rsidR="00D87126" w:rsidRPr="00897C08">
        <w:rPr>
          <w:rFonts w:eastAsia="SimSun, 宋体"/>
          <w:sz w:val="22"/>
          <w:szCs w:val="22"/>
        </w:rPr>
        <w:t xml:space="preserve">) з моменту їх виникнення повідомити про це іншу Сторону у письмовій формі. </w:t>
      </w:r>
    </w:p>
    <w:p w14:paraId="0D9251AB" w14:textId="47B4A5BE" w:rsidR="00D87126" w:rsidRPr="00897C08" w:rsidRDefault="00806B5D">
      <w:pPr>
        <w:pStyle w:val="Standard"/>
        <w:ind w:firstLine="426"/>
        <w:jc w:val="both"/>
        <w:rPr>
          <w:rFonts w:eastAsia="SimSun, 宋体"/>
          <w:sz w:val="22"/>
          <w:szCs w:val="22"/>
        </w:rPr>
      </w:pPr>
      <w:r>
        <w:rPr>
          <w:rFonts w:eastAsia="SimSun, 宋体"/>
          <w:sz w:val="22"/>
          <w:szCs w:val="22"/>
        </w:rPr>
        <w:t>8</w:t>
      </w:r>
      <w:r w:rsidR="00D87126" w:rsidRPr="00897C08">
        <w:rPr>
          <w:rFonts w:eastAsia="SimSun, 宋体"/>
          <w:sz w:val="22"/>
          <w:szCs w:val="22"/>
        </w:rPr>
        <w:t>.4. Недотримання п.</w:t>
      </w:r>
      <w:r>
        <w:rPr>
          <w:rFonts w:eastAsia="SimSun, 宋体"/>
          <w:sz w:val="22"/>
          <w:szCs w:val="22"/>
        </w:rPr>
        <w:t>8</w:t>
      </w:r>
      <w:r w:rsidR="00D87126" w:rsidRPr="00897C08">
        <w:rPr>
          <w:rFonts w:eastAsia="SimSun, 宋体"/>
          <w:sz w:val="22"/>
          <w:szCs w:val="22"/>
        </w:rPr>
        <w:t>.3 цього Договору позбавляє Сторони права посилатися на обставини непереборної сили (форс-мажорні обставини) в майбутньому.</w:t>
      </w:r>
    </w:p>
    <w:p w14:paraId="4153C3BE" w14:textId="6028D0C9" w:rsidR="00D87126" w:rsidRPr="00897C08" w:rsidRDefault="00806B5D">
      <w:pPr>
        <w:pStyle w:val="Standard"/>
        <w:ind w:firstLine="426"/>
        <w:jc w:val="both"/>
        <w:rPr>
          <w:rFonts w:eastAsia="SimSun, 宋体"/>
          <w:sz w:val="22"/>
          <w:szCs w:val="22"/>
        </w:rPr>
      </w:pPr>
      <w:r>
        <w:rPr>
          <w:rFonts w:eastAsia="SimSun, 宋体"/>
          <w:sz w:val="22"/>
          <w:szCs w:val="22"/>
        </w:rPr>
        <w:t>8</w:t>
      </w:r>
      <w:r w:rsidR="00D87126" w:rsidRPr="00897C08">
        <w:rPr>
          <w:rFonts w:eastAsia="SimSun, 宋体"/>
          <w:sz w:val="22"/>
          <w:szCs w:val="22"/>
        </w:rPr>
        <w:t>.5. Документом, який засвідчує настання обставин непереборної сили (форс-мажорних обставин) та строк їх дії, є сертифікат, який видається Торгово-промисловою палатою України або іншими уповноваженими органами, розташованими за місцем виникнення таких обставин або місцем знаходження будь-якої з Сторін цього Договору.</w:t>
      </w:r>
    </w:p>
    <w:p w14:paraId="3CE47FD0" w14:textId="2D1B2740" w:rsidR="00D87126" w:rsidRPr="00897C08" w:rsidRDefault="00806B5D">
      <w:pPr>
        <w:pStyle w:val="Standard"/>
        <w:ind w:firstLine="426"/>
        <w:jc w:val="both"/>
        <w:rPr>
          <w:rFonts w:eastAsia="SimSun, 宋体"/>
          <w:sz w:val="22"/>
          <w:szCs w:val="22"/>
        </w:rPr>
      </w:pPr>
      <w:r>
        <w:rPr>
          <w:rFonts w:eastAsia="SimSun, 宋体"/>
          <w:sz w:val="22"/>
          <w:szCs w:val="22"/>
        </w:rPr>
        <w:t>8</w:t>
      </w:r>
      <w:r w:rsidR="00D87126" w:rsidRPr="00897C08">
        <w:rPr>
          <w:rFonts w:eastAsia="SimSun, 宋体"/>
          <w:sz w:val="22"/>
          <w:szCs w:val="22"/>
        </w:rPr>
        <w:t>.6. У разі коли строк дії обставин непереборної сили (форс-мажорних обставин) триває більше ніж 3 (три) місяці кожна зі Сторін має право в односторонньому порядку відмовитися від Договору. В цьому випадку Сторона, яка повністю або частково виконала свої зобов'язання за Договором, має право вимагати від іншої Сторони виконання зустрічного зобов'язання, а в разі неможливості виконання, відшкодування прямих витрат, пов'язаних з виконанням Роботи за Договором.</w:t>
      </w:r>
    </w:p>
    <w:p w14:paraId="052D963F" w14:textId="529ED81E" w:rsidR="003B060E" w:rsidRPr="00897C08" w:rsidRDefault="00806B5D">
      <w:pPr>
        <w:pStyle w:val="Standard"/>
        <w:ind w:firstLine="426"/>
        <w:jc w:val="both"/>
        <w:rPr>
          <w:rFonts w:eastAsia="SimSun, 宋体"/>
          <w:sz w:val="22"/>
          <w:szCs w:val="22"/>
        </w:rPr>
      </w:pPr>
      <w:r>
        <w:rPr>
          <w:rFonts w:eastAsia="SimSun, 宋体"/>
          <w:sz w:val="22"/>
          <w:szCs w:val="22"/>
        </w:rPr>
        <w:t>8</w:t>
      </w:r>
      <w:r w:rsidR="003B060E" w:rsidRPr="00897C08">
        <w:rPr>
          <w:rFonts w:eastAsia="SimSun, 宋体"/>
          <w:sz w:val="22"/>
          <w:szCs w:val="22"/>
        </w:rPr>
        <w:t xml:space="preserve">.7. Замовник звільняється від обов’язку будь – яких </w:t>
      </w:r>
      <w:proofErr w:type="spellStart"/>
      <w:r w:rsidR="003B060E" w:rsidRPr="00897C08">
        <w:rPr>
          <w:rFonts w:eastAsia="SimSun, 宋体"/>
          <w:sz w:val="22"/>
          <w:szCs w:val="22"/>
        </w:rPr>
        <w:t>оплат</w:t>
      </w:r>
      <w:proofErr w:type="spellEnd"/>
      <w:r w:rsidR="003B060E" w:rsidRPr="00897C08">
        <w:rPr>
          <w:rFonts w:eastAsia="SimSun, 宋体"/>
          <w:sz w:val="22"/>
          <w:szCs w:val="22"/>
        </w:rPr>
        <w:t xml:space="preserve">, компенсацій Виконавцю під час дії форс-мажорних обставин та у зв’язку із ними, включаючи простої, технологічні та інші очікування, чергування, втрати або пошкодження майна тощо, незалежно від того, на яку із Сторін вплинули форс-мажорні обставини, на Замовника або на Виконавця, або на Бурового підрядника чи будь – якого </w:t>
      </w:r>
      <w:proofErr w:type="spellStart"/>
      <w:r w:rsidR="003B060E" w:rsidRPr="00897C08">
        <w:rPr>
          <w:rFonts w:eastAsia="SimSun, 宋体"/>
          <w:sz w:val="22"/>
          <w:szCs w:val="22"/>
        </w:rPr>
        <w:t>Сервіспровайдера</w:t>
      </w:r>
      <w:proofErr w:type="spellEnd"/>
      <w:r w:rsidR="003B060E" w:rsidRPr="00897C08">
        <w:rPr>
          <w:rFonts w:eastAsia="SimSun, 宋体"/>
          <w:sz w:val="22"/>
          <w:szCs w:val="22"/>
        </w:rPr>
        <w:t xml:space="preserve"> Замовника, які не можуть в силу форс-мажорних обставин виконувати відповідні роботи пов’язані із бурінням/спорудженням Свердловини, що в свою чергу, унеможливлює виконання своїх відповідних зобов’язань Виконавцем та/або Замовником.</w:t>
      </w:r>
      <w:r w:rsidR="003B060E" w:rsidRPr="00897C08">
        <w:rPr>
          <w:rFonts w:eastAsia="SimSun, 宋体"/>
          <w:sz w:val="22"/>
          <w:szCs w:val="22"/>
          <w:lang w:val="ru-RU"/>
        </w:rPr>
        <w:t> </w:t>
      </w:r>
    </w:p>
    <w:p w14:paraId="002AE850" w14:textId="77777777" w:rsidR="000E752F" w:rsidRPr="00897C08" w:rsidRDefault="000E752F">
      <w:pPr>
        <w:spacing w:after="0" w:line="240" w:lineRule="auto"/>
        <w:ind w:firstLine="567"/>
        <w:jc w:val="center"/>
        <w:rPr>
          <w:rFonts w:ascii="Times New Roman" w:hAnsi="Times New Roman" w:cs="Times New Roman"/>
          <w:b/>
          <w:lang w:val="uk-UA"/>
        </w:rPr>
      </w:pPr>
    </w:p>
    <w:p w14:paraId="2AB1FA70" w14:textId="49893216" w:rsidR="006846EB" w:rsidRPr="00897C08" w:rsidRDefault="00806B5D">
      <w:pPr>
        <w:spacing w:after="0" w:line="240" w:lineRule="auto"/>
        <w:ind w:firstLine="567"/>
        <w:jc w:val="center"/>
        <w:rPr>
          <w:rFonts w:ascii="Times New Roman" w:hAnsi="Times New Roman" w:cs="Times New Roman"/>
          <w:b/>
          <w:lang w:val="uk-UA"/>
        </w:rPr>
      </w:pPr>
      <w:r>
        <w:rPr>
          <w:rFonts w:ascii="Times New Roman" w:hAnsi="Times New Roman" w:cs="Times New Roman"/>
          <w:b/>
          <w:lang w:val="uk-UA"/>
        </w:rPr>
        <w:t>9</w:t>
      </w:r>
      <w:r w:rsidR="00AE7F3A" w:rsidRPr="00897C08">
        <w:rPr>
          <w:rFonts w:ascii="Times New Roman" w:hAnsi="Times New Roman" w:cs="Times New Roman"/>
          <w:b/>
          <w:lang w:val="uk-UA"/>
        </w:rPr>
        <w:t xml:space="preserve">. </w:t>
      </w:r>
      <w:r w:rsidR="006846EB" w:rsidRPr="00897C08">
        <w:rPr>
          <w:rFonts w:ascii="Times New Roman" w:hAnsi="Times New Roman" w:cs="Times New Roman"/>
          <w:b/>
          <w:lang w:val="uk-UA"/>
        </w:rPr>
        <w:t>ВИРІШЕННЯ СУПЕРЕЧОК</w:t>
      </w:r>
    </w:p>
    <w:p w14:paraId="05C94B7A" w14:textId="2B2DAE22" w:rsidR="006846EB" w:rsidRPr="00897C08" w:rsidRDefault="00806B5D">
      <w:pPr>
        <w:pStyle w:val="Standard"/>
        <w:ind w:firstLine="567"/>
        <w:jc w:val="both"/>
        <w:rPr>
          <w:rFonts w:eastAsia="SimSun, 宋体"/>
          <w:sz w:val="22"/>
          <w:szCs w:val="22"/>
        </w:rPr>
      </w:pPr>
      <w:r>
        <w:rPr>
          <w:rFonts w:eastAsia="SimSun, 宋体"/>
          <w:sz w:val="22"/>
          <w:szCs w:val="22"/>
        </w:rPr>
        <w:t>9</w:t>
      </w:r>
      <w:r w:rsidR="00B6507B" w:rsidRPr="00897C08">
        <w:rPr>
          <w:rFonts w:eastAsia="SimSun, 宋体"/>
          <w:sz w:val="22"/>
          <w:szCs w:val="22"/>
        </w:rPr>
        <w:t xml:space="preserve">.1. </w:t>
      </w:r>
      <w:r w:rsidR="006846EB" w:rsidRPr="00897C08">
        <w:rPr>
          <w:rFonts w:eastAsia="SimSun, 宋体"/>
          <w:sz w:val="22"/>
          <w:szCs w:val="22"/>
        </w:rPr>
        <w:t xml:space="preserve">Спори і розбіжності, що виникли між Сторонами в ході виконання Договору, вирішуються шляхом переговорів </w:t>
      </w:r>
    </w:p>
    <w:p w14:paraId="38281CF5" w14:textId="16BBE2AC" w:rsidR="00B6507B" w:rsidRPr="00897C08" w:rsidRDefault="00806B5D">
      <w:pPr>
        <w:pStyle w:val="Standard"/>
        <w:ind w:firstLine="567"/>
        <w:jc w:val="both"/>
        <w:rPr>
          <w:rFonts w:eastAsia="SimSun, 宋体"/>
          <w:sz w:val="22"/>
          <w:szCs w:val="22"/>
        </w:rPr>
      </w:pPr>
      <w:r>
        <w:rPr>
          <w:rFonts w:eastAsia="SimSun, 宋体"/>
          <w:sz w:val="22"/>
          <w:szCs w:val="22"/>
        </w:rPr>
        <w:t>9</w:t>
      </w:r>
      <w:r w:rsidR="00B6507B" w:rsidRPr="00897C08">
        <w:rPr>
          <w:rFonts w:eastAsia="SimSun, 宋体"/>
          <w:sz w:val="22"/>
          <w:szCs w:val="22"/>
        </w:rPr>
        <w:t xml:space="preserve">.2 </w:t>
      </w:r>
      <w:r w:rsidR="006846EB" w:rsidRPr="00897C08">
        <w:rPr>
          <w:rFonts w:eastAsia="SimSun, 宋体"/>
          <w:sz w:val="22"/>
          <w:szCs w:val="22"/>
        </w:rPr>
        <w:t xml:space="preserve">Будь-яка суперечка, розбіжність або вимога, що випливають з цього Договору або пов’язані з </w:t>
      </w:r>
      <w:r w:rsidR="006846EB" w:rsidRPr="00897C08">
        <w:rPr>
          <w:rFonts w:eastAsia="SimSun, 宋体"/>
          <w:sz w:val="22"/>
          <w:szCs w:val="22"/>
        </w:rPr>
        <w:lastRenderedPageBreak/>
        <w:t>ним або стосуються його порушення, припинення або недійсності, підлягають остаточному вирішенню в судах України у відповідності до матеріального</w:t>
      </w:r>
      <w:r w:rsidR="00B20EE9">
        <w:rPr>
          <w:rFonts w:eastAsia="SimSun, 宋体"/>
          <w:sz w:val="22"/>
          <w:szCs w:val="22"/>
        </w:rPr>
        <w:t xml:space="preserve"> та процесуального</w:t>
      </w:r>
      <w:r w:rsidR="006846EB" w:rsidRPr="00897C08">
        <w:rPr>
          <w:rFonts w:eastAsia="SimSun, 宋体"/>
          <w:sz w:val="22"/>
          <w:szCs w:val="22"/>
        </w:rPr>
        <w:t xml:space="preserve"> права України.</w:t>
      </w:r>
    </w:p>
    <w:p w14:paraId="1F3561C8" w14:textId="77777777" w:rsidR="006846EB" w:rsidRPr="00897C08" w:rsidRDefault="006846EB">
      <w:pPr>
        <w:pStyle w:val="Standard"/>
        <w:ind w:firstLine="567"/>
        <w:jc w:val="both"/>
        <w:rPr>
          <w:rFonts w:eastAsia="SimSun, 宋体"/>
          <w:sz w:val="22"/>
          <w:szCs w:val="22"/>
        </w:rPr>
      </w:pPr>
    </w:p>
    <w:p w14:paraId="75EBAB3B" w14:textId="4F6D5129" w:rsidR="00B6507B" w:rsidRPr="00897C08" w:rsidRDefault="00B6507B" w:rsidP="00806B5D">
      <w:pPr>
        <w:pStyle w:val="Standard"/>
        <w:numPr>
          <w:ilvl w:val="0"/>
          <w:numId w:val="14"/>
        </w:numPr>
        <w:jc w:val="center"/>
        <w:rPr>
          <w:rFonts w:eastAsia="SimSun, 宋体"/>
          <w:sz w:val="22"/>
          <w:szCs w:val="22"/>
        </w:rPr>
      </w:pPr>
      <w:r w:rsidRPr="00897C08">
        <w:rPr>
          <w:rFonts w:eastAsia="SimSun, 宋体"/>
          <w:b/>
          <w:sz w:val="22"/>
          <w:szCs w:val="22"/>
        </w:rPr>
        <w:t>КОНФІДЕНЦІЙНІСТЬ</w:t>
      </w:r>
    </w:p>
    <w:p w14:paraId="6D14FA88" w14:textId="0F68B38C" w:rsidR="00B6507B" w:rsidRPr="00897C08" w:rsidRDefault="005E14F9">
      <w:pPr>
        <w:pStyle w:val="Standard"/>
        <w:ind w:firstLine="567"/>
        <w:jc w:val="both"/>
        <w:rPr>
          <w:rFonts w:eastAsia="SimSun, 宋体"/>
          <w:sz w:val="22"/>
          <w:szCs w:val="22"/>
        </w:rPr>
      </w:pPr>
      <w:r w:rsidRPr="00897C08">
        <w:rPr>
          <w:rFonts w:eastAsia="SimSun, 宋体"/>
          <w:sz w:val="22"/>
          <w:szCs w:val="22"/>
        </w:rPr>
        <w:t>1</w:t>
      </w:r>
      <w:r w:rsidR="00806B5D">
        <w:rPr>
          <w:rFonts w:eastAsia="SimSun, 宋体"/>
          <w:sz w:val="22"/>
          <w:szCs w:val="22"/>
        </w:rPr>
        <w:t>0</w:t>
      </w:r>
      <w:r w:rsidRPr="00897C08">
        <w:rPr>
          <w:rFonts w:eastAsia="SimSun, 宋体"/>
          <w:sz w:val="22"/>
          <w:szCs w:val="22"/>
        </w:rPr>
        <w:t xml:space="preserve">.1. </w:t>
      </w:r>
      <w:r w:rsidR="00B6507B" w:rsidRPr="00897C08">
        <w:rPr>
          <w:rFonts w:eastAsia="SimSun, 宋体"/>
          <w:sz w:val="22"/>
          <w:szCs w:val="22"/>
        </w:rPr>
        <w:t>Сторони домовилися, що зміст цього Договору, та інформація, передана Замовником Виконавцю для виконання Договору, а також інформація, яка стане відомою Виконавцю у зв'язку з виконанням цього Договору, є конфіденційною інформацією Замовника. Результати Робіт є власністю Замовника та є конфіденційною інформацією. Після передачі Результатів Роботи Замовнику, до Замовника переходять також всі майнові права інтелектуальної власності, а саме: виключне право на використання результатів Робіт та виключне право на дозвіл або заборону використання результатів Робіт іншими особами.</w:t>
      </w:r>
      <w:r w:rsidR="00924A6B" w:rsidRPr="00897C08">
        <w:rPr>
          <w:rFonts w:eastAsia="SimSun, 宋体"/>
          <w:sz w:val="22"/>
          <w:szCs w:val="22"/>
        </w:rPr>
        <w:t xml:space="preserve">  </w:t>
      </w:r>
    </w:p>
    <w:p w14:paraId="0FF9D3D5" w14:textId="77777777" w:rsidR="00B16C90" w:rsidRPr="00897C08" w:rsidRDefault="00924A6B" w:rsidP="00B16C90">
      <w:pPr>
        <w:pStyle w:val="af4"/>
        <w:ind w:firstLine="426"/>
        <w:jc w:val="both"/>
        <w:rPr>
          <w:rFonts w:ascii="Times New Roman" w:hAnsi="Times New Roman"/>
        </w:rPr>
      </w:pPr>
      <w:r w:rsidRPr="00897C08">
        <w:rPr>
          <w:rFonts w:ascii="Times New Roman" w:hAnsi="Times New Roman"/>
        </w:rPr>
        <w:t>Без погодження з Замовником, Виконавець не має права знищувати будь-яку результативну (значиму) інформацію, отриману в процесі виконання Робіт або порушувати конфіденційність її зберігання.</w:t>
      </w:r>
      <w:r w:rsidR="00B16C90" w:rsidRPr="00897C08">
        <w:rPr>
          <w:rFonts w:ascii="Times New Roman" w:hAnsi="Times New Roman"/>
        </w:rPr>
        <w:t xml:space="preserve"> В разі випадкової втрати  Виконавцем або/чи випадкового знищення інформації, отриманої ним в ході чи/або під час виконання робіт за Договором, та/або звітних документів, що складаються за результатами виконання Робіт,  Виконавець зобов’язаний відшкодувати Замовнику вартість Робіт .</w:t>
      </w:r>
    </w:p>
    <w:p w14:paraId="58DC163C" w14:textId="68B93396" w:rsidR="00B6507B" w:rsidRPr="00897C08" w:rsidRDefault="005E14F9" w:rsidP="00FA2A87">
      <w:pPr>
        <w:pStyle w:val="Standard"/>
        <w:ind w:firstLine="567"/>
        <w:jc w:val="both"/>
        <w:rPr>
          <w:rFonts w:eastAsia="SimSun, 宋体"/>
          <w:sz w:val="22"/>
          <w:szCs w:val="22"/>
        </w:rPr>
      </w:pPr>
      <w:r w:rsidRPr="00897C08">
        <w:rPr>
          <w:rFonts w:eastAsia="SimSun, 宋体"/>
          <w:sz w:val="22"/>
          <w:szCs w:val="22"/>
        </w:rPr>
        <w:t>1</w:t>
      </w:r>
      <w:r w:rsidR="00806B5D">
        <w:rPr>
          <w:rFonts w:eastAsia="SimSun, 宋体"/>
          <w:sz w:val="22"/>
          <w:szCs w:val="22"/>
        </w:rPr>
        <w:t>0</w:t>
      </w:r>
      <w:r w:rsidRPr="00897C08">
        <w:rPr>
          <w:rFonts w:eastAsia="SimSun, 宋体"/>
          <w:sz w:val="22"/>
          <w:szCs w:val="22"/>
        </w:rPr>
        <w:t xml:space="preserve">.2. </w:t>
      </w:r>
      <w:r w:rsidR="00B6507B" w:rsidRPr="00897C08">
        <w:rPr>
          <w:rFonts w:eastAsia="SimSun, 宋体"/>
          <w:sz w:val="22"/>
          <w:szCs w:val="22"/>
        </w:rPr>
        <w:t xml:space="preserve">Кожна із Сторін зобов'язується забезпечити сувору конфіденційність інформації, отриманої під час виконання цього Договору та вжити відповідних заходів для її нерозголошення. Передача зазначеної інформації юридичним і фізичним особам, які не мають відношення до цього Договору, її опублікування або розголошення іншими способами чи методами може мати місце лише за письмовою згодою Сторін, незалежно від причин і термінів виконання даного Договору, крім випадків, передбачених чинним законодавством України. </w:t>
      </w:r>
    </w:p>
    <w:p w14:paraId="0E4DEC1E" w14:textId="36C799EE" w:rsidR="00B6507B" w:rsidRPr="00897C08" w:rsidRDefault="005E14F9" w:rsidP="00FA2A87">
      <w:pPr>
        <w:pStyle w:val="Standard"/>
        <w:ind w:firstLine="567"/>
        <w:jc w:val="both"/>
        <w:rPr>
          <w:rFonts w:eastAsia="SimSun, 宋体"/>
          <w:sz w:val="22"/>
          <w:szCs w:val="22"/>
        </w:rPr>
      </w:pPr>
      <w:r w:rsidRPr="00897C08">
        <w:rPr>
          <w:rFonts w:eastAsia="SimSun, 宋体"/>
          <w:sz w:val="22"/>
          <w:szCs w:val="22"/>
        </w:rPr>
        <w:t>1</w:t>
      </w:r>
      <w:r w:rsidR="00806B5D">
        <w:rPr>
          <w:rFonts w:eastAsia="SimSun, 宋体"/>
          <w:sz w:val="22"/>
          <w:szCs w:val="22"/>
        </w:rPr>
        <w:t>0</w:t>
      </w:r>
      <w:r w:rsidRPr="00897C08">
        <w:rPr>
          <w:rFonts w:eastAsia="SimSun, 宋体"/>
          <w:sz w:val="22"/>
          <w:szCs w:val="22"/>
        </w:rPr>
        <w:t xml:space="preserve">.3. </w:t>
      </w:r>
      <w:r w:rsidR="00B6507B" w:rsidRPr="00897C08">
        <w:rPr>
          <w:rFonts w:eastAsia="SimSun, 宋体"/>
          <w:sz w:val="22"/>
          <w:szCs w:val="22"/>
        </w:rPr>
        <w:t xml:space="preserve">Виконавець зобов'язується одночасно з наданням Акту приймання-передачі виконаних робіт або в строк, визначений Замовником у </w:t>
      </w:r>
      <w:proofErr w:type="spellStart"/>
      <w:r w:rsidR="00B6507B" w:rsidRPr="00897C08">
        <w:rPr>
          <w:rFonts w:eastAsia="SimSun, 宋体"/>
          <w:sz w:val="22"/>
          <w:szCs w:val="22"/>
        </w:rPr>
        <w:t>вимозі</w:t>
      </w:r>
      <w:proofErr w:type="spellEnd"/>
      <w:r w:rsidR="00B6507B" w:rsidRPr="00897C08">
        <w:rPr>
          <w:rFonts w:eastAsia="SimSun, 宋体"/>
          <w:sz w:val="22"/>
          <w:szCs w:val="22"/>
        </w:rPr>
        <w:t xml:space="preserve"> та/або повідомленні, повернути Замовнику всю отриману від Замовника інформацію, яка була необхідна для виконання робіт за Договором, на будь-яких носіях, включаючи, але не обмежуючись рукописами, чернетки, схеми, креслення, магнітні доріжки, фотографії, диски, дискети, роздруківки на принтері, кіно- , фотонегативи та інші носії, а також їх копії.</w:t>
      </w:r>
    </w:p>
    <w:p w14:paraId="5E67F916" w14:textId="5294504D" w:rsidR="00B6507B" w:rsidRPr="00897C08" w:rsidRDefault="005E14F9" w:rsidP="00FA2A87">
      <w:pPr>
        <w:pStyle w:val="Standard"/>
        <w:ind w:firstLine="567"/>
        <w:jc w:val="both"/>
        <w:rPr>
          <w:rFonts w:eastAsia="SimSun, 宋体"/>
          <w:sz w:val="22"/>
          <w:szCs w:val="22"/>
        </w:rPr>
      </w:pPr>
      <w:r w:rsidRPr="00897C08">
        <w:rPr>
          <w:rFonts w:eastAsia="SimSun, 宋体"/>
          <w:sz w:val="22"/>
          <w:szCs w:val="22"/>
        </w:rPr>
        <w:t>1</w:t>
      </w:r>
      <w:r w:rsidR="00806B5D">
        <w:rPr>
          <w:rFonts w:eastAsia="SimSun, 宋体"/>
          <w:sz w:val="22"/>
          <w:szCs w:val="22"/>
        </w:rPr>
        <w:t>0</w:t>
      </w:r>
      <w:r w:rsidRPr="00897C08">
        <w:rPr>
          <w:rFonts w:eastAsia="SimSun, 宋体"/>
          <w:sz w:val="22"/>
          <w:szCs w:val="22"/>
        </w:rPr>
        <w:t xml:space="preserve">.4. </w:t>
      </w:r>
      <w:r w:rsidR="00B6507B" w:rsidRPr="00897C08">
        <w:rPr>
          <w:rFonts w:eastAsia="SimSun, 宋体"/>
          <w:sz w:val="22"/>
          <w:szCs w:val="22"/>
        </w:rPr>
        <w:t xml:space="preserve">Відповідальність Сторін за порушення положень пунктів </w:t>
      </w:r>
      <w:r w:rsidRPr="00897C08">
        <w:rPr>
          <w:rFonts w:eastAsia="SimSun, 宋体"/>
          <w:sz w:val="22"/>
          <w:szCs w:val="22"/>
        </w:rPr>
        <w:t>1</w:t>
      </w:r>
      <w:r w:rsidR="00806B5D">
        <w:rPr>
          <w:rFonts w:eastAsia="SimSun, 宋体"/>
          <w:sz w:val="22"/>
          <w:szCs w:val="22"/>
        </w:rPr>
        <w:t>0</w:t>
      </w:r>
      <w:r w:rsidRPr="00897C08">
        <w:rPr>
          <w:rFonts w:eastAsia="SimSun, 宋体"/>
          <w:sz w:val="22"/>
          <w:szCs w:val="22"/>
        </w:rPr>
        <w:t>.</w:t>
      </w:r>
      <w:r w:rsidR="00B6507B" w:rsidRPr="00897C08">
        <w:rPr>
          <w:rFonts w:eastAsia="SimSun, 宋体"/>
          <w:sz w:val="22"/>
          <w:szCs w:val="22"/>
        </w:rPr>
        <w:t>1-</w:t>
      </w:r>
      <w:r w:rsidRPr="00897C08">
        <w:rPr>
          <w:rFonts w:eastAsia="SimSun, 宋体"/>
          <w:sz w:val="22"/>
          <w:szCs w:val="22"/>
        </w:rPr>
        <w:t>1</w:t>
      </w:r>
      <w:r w:rsidR="00806B5D">
        <w:rPr>
          <w:rFonts w:eastAsia="SimSun, 宋体"/>
          <w:sz w:val="22"/>
          <w:szCs w:val="22"/>
        </w:rPr>
        <w:t>0</w:t>
      </w:r>
      <w:r w:rsidRPr="00897C08">
        <w:rPr>
          <w:rFonts w:eastAsia="SimSun, 宋体"/>
          <w:sz w:val="22"/>
          <w:szCs w:val="22"/>
        </w:rPr>
        <w:t>.</w:t>
      </w:r>
      <w:r w:rsidR="00B6507B" w:rsidRPr="00897C08">
        <w:rPr>
          <w:rFonts w:eastAsia="SimSun, 宋体"/>
          <w:sz w:val="22"/>
          <w:szCs w:val="22"/>
        </w:rPr>
        <w:t xml:space="preserve">3 цього Договору визначається і вирішується відповідно до чинного законодавства України. </w:t>
      </w:r>
    </w:p>
    <w:p w14:paraId="40E3C275" w14:textId="378F41E4" w:rsidR="005E14F9" w:rsidRPr="00897C08" w:rsidRDefault="005E14F9" w:rsidP="00806B5D">
      <w:pPr>
        <w:pStyle w:val="Standard"/>
        <w:ind w:firstLine="567"/>
        <w:jc w:val="both"/>
        <w:rPr>
          <w:rFonts w:eastAsia="SimSun, 宋体"/>
          <w:sz w:val="22"/>
          <w:szCs w:val="22"/>
        </w:rPr>
      </w:pPr>
      <w:r w:rsidRPr="00897C08">
        <w:rPr>
          <w:rFonts w:eastAsia="SimSun, 宋体"/>
          <w:sz w:val="22"/>
          <w:szCs w:val="22"/>
        </w:rPr>
        <w:t>1</w:t>
      </w:r>
      <w:r w:rsidR="00806B5D">
        <w:rPr>
          <w:rFonts w:eastAsia="SimSun, 宋体"/>
          <w:sz w:val="22"/>
          <w:szCs w:val="22"/>
        </w:rPr>
        <w:t>0</w:t>
      </w:r>
      <w:r w:rsidRPr="00897C08">
        <w:rPr>
          <w:rFonts w:eastAsia="SimSun, 宋体"/>
          <w:sz w:val="22"/>
          <w:szCs w:val="22"/>
        </w:rPr>
        <w:t xml:space="preserve">.5. Термін дії зобов'язань, передбачених у </w:t>
      </w:r>
      <w:r w:rsidR="001338EC" w:rsidRPr="00897C08">
        <w:rPr>
          <w:rFonts w:eastAsia="SimSun, 宋体"/>
          <w:sz w:val="22"/>
          <w:szCs w:val="22"/>
        </w:rPr>
        <w:t xml:space="preserve">статті </w:t>
      </w:r>
      <w:r w:rsidRPr="00897C08">
        <w:rPr>
          <w:rFonts w:eastAsia="SimSun, 宋体"/>
          <w:sz w:val="22"/>
          <w:szCs w:val="22"/>
        </w:rPr>
        <w:t xml:space="preserve"> 1</w:t>
      </w:r>
      <w:r w:rsidR="00806B5D">
        <w:rPr>
          <w:rFonts w:eastAsia="SimSun, 宋体"/>
          <w:sz w:val="22"/>
          <w:szCs w:val="22"/>
        </w:rPr>
        <w:t>0</w:t>
      </w:r>
      <w:r w:rsidRPr="00897C08">
        <w:rPr>
          <w:rFonts w:eastAsia="SimSun, 宋体"/>
          <w:sz w:val="22"/>
          <w:szCs w:val="22"/>
        </w:rPr>
        <w:t xml:space="preserve"> Договору є необмеженим у часі та території.</w:t>
      </w:r>
    </w:p>
    <w:p w14:paraId="067F094C" w14:textId="53F15555" w:rsidR="00B16C90" w:rsidRPr="00897C08" w:rsidRDefault="00B16C90" w:rsidP="00B16C90">
      <w:pPr>
        <w:pStyle w:val="Standard"/>
        <w:ind w:firstLine="567"/>
        <w:jc w:val="both"/>
        <w:rPr>
          <w:rFonts w:eastAsia="SimSun, 宋体"/>
          <w:sz w:val="22"/>
          <w:szCs w:val="22"/>
        </w:rPr>
      </w:pPr>
      <w:r w:rsidRPr="00897C08">
        <w:rPr>
          <w:rFonts w:eastAsia="SimSun, 宋体"/>
          <w:sz w:val="22"/>
          <w:szCs w:val="22"/>
        </w:rPr>
        <w:t>1</w:t>
      </w:r>
      <w:r w:rsidR="00806B5D">
        <w:rPr>
          <w:rFonts w:eastAsia="SimSun, 宋体"/>
          <w:sz w:val="22"/>
          <w:szCs w:val="22"/>
        </w:rPr>
        <w:t>0</w:t>
      </w:r>
      <w:r w:rsidRPr="00897C08">
        <w:rPr>
          <w:rFonts w:eastAsia="SimSun, 宋体"/>
          <w:sz w:val="22"/>
          <w:szCs w:val="22"/>
        </w:rPr>
        <w:t xml:space="preserve">.6. </w:t>
      </w:r>
      <w:r w:rsidR="00B519E4">
        <w:rPr>
          <w:rFonts w:eastAsia="SimSun, 宋体"/>
          <w:sz w:val="22"/>
          <w:szCs w:val="22"/>
        </w:rPr>
        <w:t>Виконавець</w:t>
      </w:r>
      <w:r w:rsidRPr="00897C08">
        <w:rPr>
          <w:rFonts w:eastAsia="SimSun, 宋体"/>
          <w:sz w:val="22"/>
          <w:szCs w:val="22"/>
        </w:rPr>
        <w:t xml:space="preserve"> погоджується, що Замовник має право розкривати перед третіми особами (експертами, консультантами, аудиторами, органами державної влади та управління, іншими контрагентами</w:t>
      </w:r>
      <w:r w:rsidR="00D00F6A">
        <w:rPr>
          <w:rFonts w:eastAsia="SimSun, 宋体"/>
          <w:sz w:val="22"/>
          <w:szCs w:val="22"/>
        </w:rPr>
        <w:t xml:space="preserve">, третіми особами, що контролюються </w:t>
      </w:r>
      <w:proofErr w:type="spellStart"/>
      <w:r w:rsidR="00D00F6A">
        <w:rPr>
          <w:rFonts w:eastAsia="SimSun, 宋体"/>
          <w:sz w:val="22"/>
          <w:szCs w:val="22"/>
        </w:rPr>
        <w:t>бенефіціарним</w:t>
      </w:r>
      <w:proofErr w:type="spellEnd"/>
      <w:r w:rsidR="00D00F6A">
        <w:rPr>
          <w:rFonts w:eastAsia="SimSun, 宋体"/>
          <w:sz w:val="22"/>
          <w:szCs w:val="22"/>
        </w:rPr>
        <w:t xml:space="preserve"> власником Замовника</w:t>
      </w:r>
      <w:r w:rsidRPr="00897C08">
        <w:rPr>
          <w:rFonts w:eastAsia="SimSun, 宋体"/>
          <w:sz w:val="22"/>
          <w:szCs w:val="22"/>
        </w:rPr>
        <w:t>) з ініціативи Замовника інформацію, яка цим Договором віднесена до конфіденційної інформації, з метою захисту прав та охоронюваних законом інтересів Замовника, у тому числі, але не виключно, для встановлення наявності чи відсутності шкоди, збитків, дефектів, недоліків, фактичних показників якості, комплектності, кількості, безпечності, відповідності виконання зобов’язань, що є предметом цього Договору діючим вимогам, стандартам, регламентам, договорам, нормам та привалам тощо.</w:t>
      </w:r>
    </w:p>
    <w:p w14:paraId="3F4E02E0" w14:textId="77777777" w:rsidR="00914437" w:rsidRPr="00897C08" w:rsidRDefault="00914437" w:rsidP="00FA2A87">
      <w:pPr>
        <w:pStyle w:val="af4"/>
        <w:ind w:firstLine="426"/>
        <w:jc w:val="center"/>
        <w:rPr>
          <w:rFonts w:ascii="Times New Roman" w:eastAsia="SimSun, 宋体" w:hAnsi="Times New Roman"/>
          <w:b/>
          <w:kern w:val="3"/>
        </w:rPr>
      </w:pPr>
    </w:p>
    <w:p w14:paraId="2ED1121C" w14:textId="3EF49F84" w:rsidR="00952855" w:rsidRPr="00897C08" w:rsidRDefault="00952855" w:rsidP="00FA2A87">
      <w:pPr>
        <w:pStyle w:val="af4"/>
        <w:ind w:firstLine="426"/>
        <w:jc w:val="center"/>
        <w:rPr>
          <w:rFonts w:ascii="Times New Roman" w:eastAsia="SimSun, 宋体" w:hAnsi="Times New Roman"/>
          <w:b/>
          <w:kern w:val="3"/>
        </w:rPr>
      </w:pPr>
      <w:r w:rsidRPr="00897C08">
        <w:rPr>
          <w:rFonts w:ascii="Times New Roman" w:eastAsia="SimSun, 宋体" w:hAnsi="Times New Roman"/>
          <w:b/>
          <w:kern w:val="3"/>
        </w:rPr>
        <w:t>1</w:t>
      </w:r>
      <w:r w:rsidR="00806B5D">
        <w:rPr>
          <w:rFonts w:ascii="Times New Roman" w:eastAsia="SimSun, 宋体" w:hAnsi="Times New Roman"/>
          <w:b/>
          <w:kern w:val="3"/>
        </w:rPr>
        <w:t>1</w:t>
      </w:r>
      <w:r w:rsidRPr="00897C08">
        <w:rPr>
          <w:rFonts w:ascii="Times New Roman" w:eastAsia="SimSun, 宋体" w:hAnsi="Times New Roman"/>
          <w:b/>
          <w:kern w:val="3"/>
        </w:rPr>
        <w:t>. МІЖНАРОДНІ САНКЦІЇ ТА АНТИКОРУПЦІЙНЕ ЗАСТЕРЕЖЕННЯ</w:t>
      </w:r>
    </w:p>
    <w:p w14:paraId="25B081A2" w14:textId="77777777" w:rsidR="00952855" w:rsidRPr="00897C08" w:rsidRDefault="00952855" w:rsidP="00FA2A87">
      <w:pPr>
        <w:pStyle w:val="af4"/>
        <w:ind w:firstLine="426"/>
        <w:rPr>
          <w:rFonts w:ascii="Times New Roman" w:eastAsia="SimSun, 宋体" w:hAnsi="Times New Roman"/>
          <w:b/>
          <w:kern w:val="3"/>
        </w:rPr>
      </w:pPr>
    </w:p>
    <w:p w14:paraId="7F69E5EF" w14:textId="765411EF" w:rsidR="00952855" w:rsidRPr="00897C08" w:rsidRDefault="00952855" w:rsidP="00FA2A87">
      <w:pPr>
        <w:pStyle w:val="af4"/>
        <w:ind w:firstLine="426"/>
        <w:jc w:val="both"/>
        <w:rPr>
          <w:rFonts w:ascii="Times New Roman" w:eastAsia="SimSun, 宋体" w:hAnsi="Times New Roman"/>
          <w:kern w:val="3"/>
        </w:rPr>
      </w:pPr>
      <w:r w:rsidRPr="00897C08">
        <w:rPr>
          <w:rFonts w:ascii="Times New Roman" w:eastAsia="SimSun, 宋体" w:hAnsi="Times New Roman"/>
          <w:kern w:val="3"/>
        </w:rPr>
        <w:t>1</w:t>
      </w:r>
      <w:r w:rsidR="00806B5D">
        <w:rPr>
          <w:rFonts w:ascii="Times New Roman" w:eastAsia="SimSun, 宋体" w:hAnsi="Times New Roman"/>
          <w:kern w:val="3"/>
        </w:rPr>
        <w:t>1</w:t>
      </w:r>
      <w:r w:rsidR="00BC7910" w:rsidRPr="00897C08">
        <w:rPr>
          <w:rFonts w:ascii="Times New Roman" w:eastAsia="SimSun, 宋体" w:hAnsi="Times New Roman"/>
          <w:kern w:val="3"/>
        </w:rPr>
        <w:t xml:space="preserve">.1. </w:t>
      </w:r>
      <w:r w:rsidRPr="00897C08">
        <w:rPr>
          <w:rFonts w:ascii="Times New Roman" w:eastAsia="SimSun, 宋体" w:hAnsi="Times New Roman"/>
          <w:kern w:val="3"/>
        </w:rPr>
        <w:t>Сторони цим запевняють та гарантують одна одній, що (як на момент підписання Сторонами цього Договору, так і на майбутнє):</w:t>
      </w:r>
    </w:p>
    <w:p w14:paraId="1CA709F9" w14:textId="77777777" w:rsidR="00952855" w:rsidRPr="00897C08" w:rsidRDefault="00952855" w:rsidP="00FA2A87">
      <w:pPr>
        <w:pStyle w:val="af4"/>
        <w:ind w:firstLine="426"/>
        <w:jc w:val="both"/>
        <w:rPr>
          <w:rFonts w:ascii="Times New Roman" w:eastAsia="SimSun, 宋体" w:hAnsi="Times New Roman"/>
          <w:kern w:val="3"/>
        </w:rPr>
      </w:pPr>
      <w:r w:rsidRPr="00897C08">
        <w:rPr>
          <w:rFonts w:ascii="Times New Roman" w:eastAsia="SimSun, 宋体" w:hAnsi="Times New Roman"/>
          <w:kern w:val="3"/>
        </w:rPr>
        <w:t>(а)</w:t>
      </w:r>
      <w:r w:rsidRPr="00897C08">
        <w:rPr>
          <w:rFonts w:ascii="Times New Roman" w:eastAsia="SimSun, 宋体" w:hAnsi="Times New Roman"/>
          <w:kern w:val="3"/>
        </w:rPr>
        <w:tab/>
        <w:t>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та</w:t>
      </w:r>
    </w:p>
    <w:p w14:paraId="4F364A95" w14:textId="77777777" w:rsidR="00952855" w:rsidRPr="00897C08" w:rsidRDefault="00952855" w:rsidP="00FA2A87">
      <w:pPr>
        <w:pStyle w:val="af4"/>
        <w:ind w:firstLine="426"/>
        <w:jc w:val="both"/>
        <w:rPr>
          <w:rFonts w:ascii="Times New Roman" w:eastAsia="SimSun, 宋体" w:hAnsi="Times New Roman"/>
          <w:kern w:val="3"/>
        </w:rPr>
      </w:pPr>
      <w:r w:rsidRPr="00897C08">
        <w:rPr>
          <w:rFonts w:ascii="Times New Roman" w:eastAsia="SimSun, 宋体" w:hAnsi="Times New Roman"/>
          <w:kern w:val="3"/>
        </w:rPr>
        <w:t>(б)</w:t>
      </w:r>
      <w:r w:rsidRPr="00897C08">
        <w:rPr>
          <w:rFonts w:ascii="Times New Roman" w:eastAsia="SimSun, 宋体" w:hAnsi="Times New Roman"/>
          <w:kern w:val="3"/>
        </w:rPr>
        <w:tab/>
        <w:t>Сторона не співпрацює та не пов’язана відносинами контролю з особами, на яких поширюється дія Санкцій;</w:t>
      </w:r>
    </w:p>
    <w:p w14:paraId="70D807A6" w14:textId="77777777" w:rsidR="00952855" w:rsidRPr="00897C08" w:rsidRDefault="00952855" w:rsidP="00FA2A87">
      <w:pPr>
        <w:pStyle w:val="af4"/>
        <w:ind w:firstLine="426"/>
        <w:jc w:val="both"/>
        <w:rPr>
          <w:rFonts w:ascii="Times New Roman" w:eastAsia="SimSun, 宋体" w:hAnsi="Times New Roman"/>
          <w:kern w:val="3"/>
        </w:rPr>
      </w:pPr>
      <w:r w:rsidRPr="00897C08">
        <w:rPr>
          <w:rFonts w:ascii="Times New Roman" w:eastAsia="SimSun, 宋体" w:hAnsi="Times New Roman"/>
          <w:kern w:val="3"/>
        </w:rPr>
        <w:t>(в)</w:t>
      </w:r>
      <w:r w:rsidRPr="00897C08">
        <w:rPr>
          <w:rFonts w:ascii="Times New Roman" w:eastAsia="SimSun, 宋体" w:hAnsi="Times New Roman"/>
          <w:kern w:val="3"/>
        </w:rPr>
        <w:tab/>
        <w:t>Сторона здійснює свою господарську діяльність із дотриманням вимог Антикорупційного законодавства.</w:t>
      </w:r>
    </w:p>
    <w:p w14:paraId="2AAA5D1F" w14:textId="77777777" w:rsidR="00952855" w:rsidRPr="00897C08" w:rsidRDefault="00952855" w:rsidP="00FA2A87">
      <w:pPr>
        <w:pStyle w:val="af4"/>
        <w:ind w:firstLine="426"/>
        <w:jc w:val="both"/>
        <w:rPr>
          <w:rFonts w:ascii="Times New Roman" w:eastAsia="SimSun, 宋体" w:hAnsi="Times New Roman"/>
          <w:kern w:val="3"/>
        </w:rPr>
      </w:pPr>
      <w:r w:rsidRPr="00897C08">
        <w:rPr>
          <w:rFonts w:ascii="Times New Roman" w:eastAsia="SimSun, 宋体" w:hAnsi="Times New Roman"/>
          <w:kern w:val="3"/>
        </w:rPr>
        <w:t>Під Антикорупційним законодавством слід розуміти:</w:t>
      </w:r>
    </w:p>
    <w:p w14:paraId="64C344CD" w14:textId="77777777" w:rsidR="00952855" w:rsidRPr="00897C08" w:rsidRDefault="00952855" w:rsidP="00FA2A87">
      <w:pPr>
        <w:pStyle w:val="af4"/>
        <w:ind w:firstLine="426"/>
        <w:jc w:val="both"/>
        <w:rPr>
          <w:rFonts w:ascii="Times New Roman" w:eastAsia="SimSun, 宋体" w:hAnsi="Times New Roman"/>
          <w:kern w:val="3"/>
        </w:rPr>
      </w:pPr>
      <w:r w:rsidRPr="00897C08">
        <w:rPr>
          <w:rFonts w:ascii="Times New Roman" w:eastAsia="SimSun, 宋体" w:hAnsi="Times New Roman"/>
          <w:kern w:val="3"/>
        </w:rPr>
        <w:t>-</w:t>
      </w:r>
      <w:r w:rsidRPr="00897C08">
        <w:rPr>
          <w:rFonts w:ascii="Times New Roman" w:eastAsia="SimSun, 宋体" w:hAnsi="Times New Roman"/>
          <w:kern w:val="3"/>
        </w:rPr>
        <w:tab/>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proofErr w:type="spellStart"/>
      <w:r w:rsidRPr="00897C08">
        <w:rPr>
          <w:rFonts w:ascii="Times New Roman" w:eastAsia="SimSun, 宋体" w:hAnsi="Times New Roman"/>
          <w:kern w:val="3"/>
        </w:rPr>
        <w:t>Convention</w:t>
      </w:r>
      <w:proofErr w:type="spellEnd"/>
      <w:r w:rsidRPr="00897C08">
        <w:rPr>
          <w:rFonts w:ascii="Times New Roman" w:eastAsia="SimSun, 宋体" w:hAnsi="Times New Roman"/>
          <w:kern w:val="3"/>
        </w:rPr>
        <w:t xml:space="preserve"> </w:t>
      </w:r>
      <w:proofErr w:type="spellStart"/>
      <w:r w:rsidRPr="00897C08">
        <w:rPr>
          <w:rFonts w:ascii="Times New Roman" w:eastAsia="SimSun, 宋体" w:hAnsi="Times New Roman"/>
          <w:kern w:val="3"/>
        </w:rPr>
        <w:t>on</w:t>
      </w:r>
      <w:proofErr w:type="spellEnd"/>
      <w:r w:rsidRPr="00897C08">
        <w:rPr>
          <w:rFonts w:ascii="Times New Roman" w:eastAsia="SimSun, 宋体" w:hAnsi="Times New Roman"/>
          <w:kern w:val="3"/>
        </w:rPr>
        <w:t xml:space="preserve"> </w:t>
      </w:r>
      <w:proofErr w:type="spellStart"/>
      <w:r w:rsidRPr="00897C08">
        <w:rPr>
          <w:rFonts w:ascii="Times New Roman" w:eastAsia="SimSun, 宋体" w:hAnsi="Times New Roman"/>
          <w:kern w:val="3"/>
        </w:rPr>
        <w:t>Combating</w:t>
      </w:r>
      <w:proofErr w:type="spellEnd"/>
      <w:r w:rsidRPr="00897C08">
        <w:rPr>
          <w:rFonts w:ascii="Times New Roman" w:eastAsia="SimSun, 宋体" w:hAnsi="Times New Roman"/>
          <w:kern w:val="3"/>
        </w:rPr>
        <w:t xml:space="preserve"> </w:t>
      </w:r>
      <w:proofErr w:type="spellStart"/>
      <w:r w:rsidRPr="00897C08">
        <w:rPr>
          <w:rFonts w:ascii="Times New Roman" w:eastAsia="SimSun, 宋体" w:hAnsi="Times New Roman"/>
          <w:kern w:val="3"/>
        </w:rPr>
        <w:t>Bribery</w:t>
      </w:r>
      <w:proofErr w:type="spellEnd"/>
      <w:r w:rsidRPr="00897C08">
        <w:rPr>
          <w:rFonts w:ascii="Times New Roman" w:eastAsia="SimSun, 宋体" w:hAnsi="Times New Roman"/>
          <w:kern w:val="3"/>
        </w:rPr>
        <w:t xml:space="preserve"> </w:t>
      </w:r>
      <w:proofErr w:type="spellStart"/>
      <w:r w:rsidRPr="00897C08">
        <w:rPr>
          <w:rFonts w:ascii="Times New Roman" w:eastAsia="SimSun, 宋体" w:hAnsi="Times New Roman"/>
          <w:kern w:val="3"/>
        </w:rPr>
        <w:t>of</w:t>
      </w:r>
      <w:proofErr w:type="spellEnd"/>
      <w:r w:rsidRPr="00897C08">
        <w:rPr>
          <w:rFonts w:ascii="Times New Roman" w:eastAsia="SimSun, 宋体" w:hAnsi="Times New Roman"/>
          <w:kern w:val="3"/>
        </w:rPr>
        <w:t xml:space="preserve"> </w:t>
      </w:r>
      <w:proofErr w:type="spellStart"/>
      <w:r w:rsidRPr="00897C08">
        <w:rPr>
          <w:rFonts w:ascii="Times New Roman" w:eastAsia="SimSun, 宋体" w:hAnsi="Times New Roman"/>
          <w:kern w:val="3"/>
        </w:rPr>
        <w:t>Foreign</w:t>
      </w:r>
      <w:proofErr w:type="spellEnd"/>
      <w:r w:rsidRPr="00897C08">
        <w:rPr>
          <w:rFonts w:ascii="Times New Roman" w:eastAsia="SimSun, 宋体" w:hAnsi="Times New Roman"/>
          <w:kern w:val="3"/>
        </w:rPr>
        <w:t xml:space="preserve"> </w:t>
      </w:r>
      <w:proofErr w:type="spellStart"/>
      <w:r w:rsidRPr="00897C08">
        <w:rPr>
          <w:rFonts w:ascii="Times New Roman" w:eastAsia="SimSun, 宋体" w:hAnsi="Times New Roman"/>
          <w:kern w:val="3"/>
        </w:rPr>
        <w:t>Public</w:t>
      </w:r>
      <w:proofErr w:type="spellEnd"/>
      <w:r w:rsidRPr="00897C08">
        <w:rPr>
          <w:rFonts w:ascii="Times New Roman" w:eastAsia="SimSun, 宋体" w:hAnsi="Times New Roman"/>
          <w:kern w:val="3"/>
        </w:rPr>
        <w:t xml:space="preserve"> </w:t>
      </w:r>
      <w:proofErr w:type="spellStart"/>
      <w:r w:rsidRPr="00897C08">
        <w:rPr>
          <w:rFonts w:ascii="Times New Roman" w:eastAsia="SimSun, 宋体" w:hAnsi="Times New Roman"/>
          <w:kern w:val="3"/>
        </w:rPr>
        <w:t>Officials</w:t>
      </w:r>
      <w:proofErr w:type="spellEnd"/>
      <w:r w:rsidRPr="00897C08">
        <w:rPr>
          <w:rFonts w:ascii="Times New Roman" w:eastAsia="SimSun, 宋体" w:hAnsi="Times New Roman"/>
          <w:kern w:val="3"/>
        </w:rPr>
        <w:t xml:space="preserve"> </w:t>
      </w:r>
      <w:proofErr w:type="spellStart"/>
      <w:r w:rsidRPr="00897C08">
        <w:rPr>
          <w:rFonts w:ascii="Times New Roman" w:eastAsia="SimSun, 宋体" w:hAnsi="Times New Roman"/>
          <w:kern w:val="3"/>
        </w:rPr>
        <w:t>in</w:t>
      </w:r>
      <w:proofErr w:type="spellEnd"/>
      <w:r w:rsidRPr="00897C08">
        <w:rPr>
          <w:rFonts w:ascii="Times New Roman" w:eastAsia="SimSun, 宋体" w:hAnsi="Times New Roman"/>
          <w:kern w:val="3"/>
        </w:rPr>
        <w:t xml:space="preserve"> </w:t>
      </w:r>
      <w:proofErr w:type="spellStart"/>
      <w:r w:rsidRPr="00897C08">
        <w:rPr>
          <w:rFonts w:ascii="Times New Roman" w:eastAsia="SimSun, 宋体" w:hAnsi="Times New Roman"/>
          <w:kern w:val="3"/>
        </w:rPr>
        <w:t>International</w:t>
      </w:r>
      <w:proofErr w:type="spellEnd"/>
      <w:r w:rsidRPr="00897C08">
        <w:rPr>
          <w:rFonts w:ascii="Times New Roman" w:eastAsia="SimSun, 宋体" w:hAnsi="Times New Roman"/>
          <w:kern w:val="3"/>
        </w:rPr>
        <w:t xml:space="preserve"> Business </w:t>
      </w:r>
      <w:proofErr w:type="spellStart"/>
      <w:r w:rsidRPr="00897C08">
        <w:rPr>
          <w:rFonts w:ascii="Times New Roman" w:eastAsia="SimSun, 宋体" w:hAnsi="Times New Roman"/>
          <w:kern w:val="3"/>
        </w:rPr>
        <w:t>Transactions</w:t>
      </w:r>
      <w:proofErr w:type="spellEnd"/>
      <w:r w:rsidRPr="00897C08">
        <w:rPr>
          <w:rFonts w:ascii="Times New Roman" w:eastAsia="SimSun, 宋体" w:hAnsi="Times New Roman"/>
          <w:kern w:val="3"/>
        </w:rPr>
        <w:t xml:space="preserve">); або </w:t>
      </w:r>
    </w:p>
    <w:p w14:paraId="323364CF" w14:textId="77777777" w:rsidR="00952855" w:rsidRPr="00897C08" w:rsidRDefault="00952855" w:rsidP="00FA2A87">
      <w:pPr>
        <w:pStyle w:val="af4"/>
        <w:ind w:firstLine="426"/>
        <w:jc w:val="both"/>
        <w:rPr>
          <w:rFonts w:ascii="Times New Roman" w:eastAsia="SimSun, 宋体" w:hAnsi="Times New Roman"/>
          <w:kern w:val="3"/>
        </w:rPr>
      </w:pPr>
      <w:r w:rsidRPr="00897C08">
        <w:rPr>
          <w:rFonts w:ascii="Times New Roman" w:eastAsia="SimSun, 宋体" w:hAnsi="Times New Roman"/>
          <w:kern w:val="3"/>
        </w:rPr>
        <w:lastRenderedPageBreak/>
        <w:t>-</w:t>
      </w:r>
      <w:r w:rsidRPr="00897C08">
        <w:rPr>
          <w:rFonts w:ascii="Times New Roman" w:eastAsia="SimSun, 宋体" w:hAnsi="Times New Roman"/>
          <w:kern w:val="3"/>
        </w:rPr>
        <w:tab/>
        <w:t>будь-які застосовані до Сторін положення Закону США про боротьбу з практикою корупції закордоном 1977р. зі змінами і доповненнями (</w:t>
      </w:r>
      <w:proofErr w:type="spellStart"/>
      <w:r w:rsidRPr="00897C08">
        <w:rPr>
          <w:rFonts w:ascii="Times New Roman" w:eastAsia="SimSun, 宋体" w:hAnsi="Times New Roman"/>
          <w:kern w:val="3"/>
        </w:rPr>
        <w:t>the</w:t>
      </w:r>
      <w:proofErr w:type="spellEnd"/>
      <w:r w:rsidRPr="00897C08">
        <w:rPr>
          <w:rFonts w:ascii="Times New Roman" w:eastAsia="SimSun, 宋体" w:hAnsi="Times New Roman"/>
          <w:kern w:val="3"/>
        </w:rPr>
        <w:t xml:space="preserve"> U.S. </w:t>
      </w:r>
      <w:proofErr w:type="spellStart"/>
      <w:r w:rsidRPr="00897C08">
        <w:rPr>
          <w:rFonts w:ascii="Times New Roman" w:eastAsia="SimSun, 宋体" w:hAnsi="Times New Roman"/>
          <w:kern w:val="3"/>
        </w:rPr>
        <w:t>Foreign</w:t>
      </w:r>
      <w:proofErr w:type="spellEnd"/>
      <w:r w:rsidRPr="00897C08">
        <w:rPr>
          <w:rFonts w:ascii="Times New Roman" w:eastAsia="SimSun, 宋体" w:hAnsi="Times New Roman"/>
          <w:kern w:val="3"/>
        </w:rPr>
        <w:t xml:space="preserve"> </w:t>
      </w:r>
      <w:proofErr w:type="spellStart"/>
      <w:r w:rsidRPr="00897C08">
        <w:rPr>
          <w:rFonts w:ascii="Times New Roman" w:eastAsia="SimSun, 宋体" w:hAnsi="Times New Roman"/>
          <w:kern w:val="3"/>
        </w:rPr>
        <w:t>Corrupt</w:t>
      </w:r>
      <w:proofErr w:type="spellEnd"/>
      <w:r w:rsidRPr="00897C08">
        <w:rPr>
          <w:rFonts w:ascii="Times New Roman" w:eastAsia="SimSun, 宋体" w:hAnsi="Times New Roman"/>
          <w:kern w:val="3"/>
        </w:rPr>
        <w:t xml:space="preserve"> </w:t>
      </w:r>
      <w:proofErr w:type="spellStart"/>
      <w:r w:rsidRPr="00897C08">
        <w:rPr>
          <w:rFonts w:ascii="Times New Roman" w:eastAsia="SimSun, 宋体" w:hAnsi="Times New Roman"/>
          <w:kern w:val="3"/>
        </w:rPr>
        <w:t>Practices</w:t>
      </w:r>
      <w:proofErr w:type="spellEnd"/>
      <w:r w:rsidRPr="00897C08">
        <w:rPr>
          <w:rFonts w:ascii="Times New Roman" w:eastAsia="SimSun, 宋体" w:hAnsi="Times New Roman"/>
          <w:kern w:val="3"/>
        </w:rPr>
        <w:t xml:space="preserve"> </w:t>
      </w:r>
      <w:proofErr w:type="spellStart"/>
      <w:r w:rsidRPr="00897C08">
        <w:rPr>
          <w:rFonts w:ascii="Times New Roman" w:eastAsia="SimSun, 宋体" w:hAnsi="Times New Roman"/>
          <w:kern w:val="3"/>
        </w:rPr>
        <w:t>Act</w:t>
      </w:r>
      <w:proofErr w:type="spellEnd"/>
      <w:r w:rsidRPr="00897C08">
        <w:rPr>
          <w:rFonts w:ascii="Times New Roman" w:eastAsia="SimSun, 宋体" w:hAnsi="Times New Roman"/>
          <w:kern w:val="3"/>
        </w:rPr>
        <w:t xml:space="preserve"> </w:t>
      </w:r>
      <w:proofErr w:type="spellStart"/>
      <w:r w:rsidRPr="00897C08">
        <w:rPr>
          <w:rFonts w:ascii="Times New Roman" w:eastAsia="SimSun, 宋体" w:hAnsi="Times New Roman"/>
          <w:kern w:val="3"/>
        </w:rPr>
        <w:t>of</w:t>
      </w:r>
      <w:proofErr w:type="spellEnd"/>
      <w:r w:rsidRPr="00897C08">
        <w:rPr>
          <w:rFonts w:ascii="Times New Roman" w:eastAsia="SimSun, 宋体" w:hAnsi="Times New Roman"/>
          <w:kern w:val="3"/>
        </w:rPr>
        <w:t xml:space="preserve"> 1977), Закону Великобританії про боротьбу з корупцією (U.K. </w:t>
      </w:r>
      <w:proofErr w:type="spellStart"/>
      <w:r w:rsidRPr="00897C08">
        <w:rPr>
          <w:rFonts w:ascii="Times New Roman" w:eastAsia="SimSun, 宋体" w:hAnsi="Times New Roman"/>
          <w:kern w:val="3"/>
        </w:rPr>
        <w:t>Bribery</w:t>
      </w:r>
      <w:proofErr w:type="spellEnd"/>
      <w:r w:rsidRPr="00897C08">
        <w:rPr>
          <w:rFonts w:ascii="Times New Roman" w:eastAsia="SimSun, 宋体" w:hAnsi="Times New Roman"/>
          <w:kern w:val="3"/>
        </w:rPr>
        <w:t xml:space="preserve"> </w:t>
      </w:r>
      <w:proofErr w:type="spellStart"/>
      <w:r w:rsidRPr="00897C08">
        <w:rPr>
          <w:rFonts w:ascii="Times New Roman" w:eastAsia="SimSun, 宋体" w:hAnsi="Times New Roman"/>
          <w:kern w:val="3"/>
        </w:rPr>
        <w:t>Act</w:t>
      </w:r>
      <w:proofErr w:type="spellEnd"/>
      <w:r w:rsidRPr="00897C08">
        <w:rPr>
          <w:rFonts w:ascii="Times New Roman" w:eastAsia="SimSun, 宋体" w:hAnsi="Times New Roman"/>
          <w:kern w:val="3"/>
        </w:rPr>
        <w:t xml:space="preserve"> 2010); або</w:t>
      </w:r>
    </w:p>
    <w:p w14:paraId="78AF2818" w14:textId="77777777" w:rsidR="00952855" w:rsidRPr="00897C08" w:rsidRDefault="00952855" w:rsidP="00FA2A87">
      <w:pPr>
        <w:pStyle w:val="af4"/>
        <w:ind w:firstLine="426"/>
        <w:jc w:val="both"/>
        <w:rPr>
          <w:rFonts w:ascii="Times New Roman" w:eastAsia="SimSun, 宋体" w:hAnsi="Times New Roman"/>
          <w:kern w:val="3"/>
        </w:rPr>
      </w:pPr>
      <w:r w:rsidRPr="00897C08">
        <w:rPr>
          <w:rFonts w:ascii="Times New Roman" w:eastAsia="SimSun, 宋体" w:hAnsi="Times New Roman"/>
          <w:kern w:val="3"/>
        </w:rPr>
        <w:t>-</w:t>
      </w:r>
      <w:r w:rsidRPr="00897C08">
        <w:rPr>
          <w:rFonts w:ascii="Times New Roman" w:eastAsia="SimSun, 宋体" w:hAnsi="Times New Roman"/>
          <w:kern w:val="3"/>
        </w:rPr>
        <w:tab/>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72A22B2F" w14:textId="77777777" w:rsidR="00952855" w:rsidRPr="00897C08" w:rsidRDefault="00952855" w:rsidP="00FA2A87">
      <w:pPr>
        <w:pStyle w:val="af4"/>
        <w:ind w:firstLine="426"/>
        <w:jc w:val="both"/>
        <w:rPr>
          <w:rFonts w:ascii="Times New Roman" w:eastAsia="SimSun, 宋体" w:hAnsi="Times New Roman"/>
          <w:kern w:val="3"/>
        </w:rPr>
      </w:pPr>
      <w:r w:rsidRPr="00897C08">
        <w:rPr>
          <w:rFonts w:ascii="Times New Roman" w:eastAsia="SimSun, 宋体" w:hAnsi="Times New Roman"/>
          <w:kern w:val="3"/>
        </w:rPr>
        <w:t>(г)</w:t>
      </w:r>
      <w:r w:rsidRPr="00897C08">
        <w:rPr>
          <w:rFonts w:ascii="Times New Roman" w:eastAsia="SimSun, 宋体" w:hAnsi="Times New Roman"/>
          <w:kern w:val="3"/>
        </w:rPr>
        <w:tab/>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525F9DB0" w14:textId="575196B1" w:rsidR="00952855" w:rsidRPr="00897C08" w:rsidRDefault="00952855" w:rsidP="00FA2A87">
      <w:pPr>
        <w:pStyle w:val="af4"/>
        <w:ind w:firstLine="426"/>
        <w:jc w:val="both"/>
        <w:rPr>
          <w:rFonts w:ascii="Times New Roman" w:eastAsia="SimSun, 宋体" w:hAnsi="Times New Roman"/>
          <w:kern w:val="3"/>
        </w:rPr>
      </w:pPr>
      <w:r w:rsidRPr="00897C08">
        <w:rPr>
          <w:rFonts w:ascii="Times New Roman" w:eastAsia="SimSun, 宋体" w:hAnsi="Times New Roman"/>
          <w:kern w:val="3"/>
        </w:rPr>
        <w:t>(д)</w:t>
      </w:r>
      <w:r w:rsidRPr="00897C08">
        <w:rPr>
          <w:rFonts w:ascii="Times New Roman" w:eastAsia="SimSun, 宋体" w:hAnsi="Times New Roman"/>
          <w:kern w:val="3"/>
        </w:rPr>
        <w:tab/>
        <w:t xml:space="preserve">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39314D44" w14:textId="77777777" w:rsidR="00952855" w:rsidRPr="00897C08" w:rsidRDefault="00952855" w:rsidP="00FA2A87">
      <w:pPr>
        <w:pStyle w:val="af4"/>
        <w:ind w:firstLine="426"/>
        <w:jc w:val="both"/>
        <w:rPr>
          <w:rFonts w:ascii="Times New Roman" w:eastAsia="SimSun, 宋体" w:hAnsi="Times New Roman"/>
          <w:kern w:val="3"/>
        </w:rPr>
      </w:pPr>
      <w:r w:rsidRPr="00897C08">
        <w:rPr>
          <w:rFonts w:ascii="Times New Roman" w:eastAsia="SimSun, 宋体" w:hAnsi="Times New Roman"/>
          <w:kern w:val="3"/>
        </w:rPr>
        <w:t>(е)</w:t>
      </w:r>
      <w:r w:rsidRPr="00897C08">
        <w:rPr>
          <w:rFonts w:ascii="Times New Roman" w:eastAsia="SimSun, 宋体" w:hAnsi="Times New Roman"/>
          <w:kern w:val="3"/>
        </w:rPr>
        <w:tab/>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36E0BDC" w14:textId="5F058AD4" w:rsidR="00952855" w:rsidRPr="00897C08" w:rsidRDefault="00952855" w:rsidP="00FA2A87">
      <w:pPr>
        <w:pStyle w:val="af4"/>
        <w:ind w:firstLine="426"/>
        <w:jc w:val="both"/>
        <w:rPr>
          <w:rFonts w:ascii="Times New Roman" w:eastAsia="SimSun, 宋体" w:hAnsi="Times New Roman"/>
          <w:kern w:val="3"/>
        </w:rPr>
      </w:pPr>
      <w:r w:rsidRPr="00897C08">
        <w:rPr>
          <w:rFonts w:ascii="Times New Roman" w:eastAsia="SimSun, 宋体" w:hAnsi="Times New Roman"/>
          <w:kern w:val="3"/>
        </w:rPr>
        <w:t>1</w:t>
      </w:r>
      <w:r w:rsidR="00806B5D">
        <w:rPr>
          <w:rFonts w:ascii="Times New Roman" w:eastAsia="SimSun, 宋体" w:hAnsi="Times New Roman"/>
          <w:kern w:val="3"/>
        </w:rPr>
        <w:t>1</w:t>
      </w:r>
      <w:r w:rsidR="00BC7910" w:rsidRPr="00897C08">
        <w:rPr>
          <w:rFonts w:ascii="Times New Roman" w:eastAsia="SimSun, 宋体" w:hAnsi="Times New Roman"/>
          <w:kern w:val="3"/>
        </w:rPr>
        <w:t xml:space="preserve">.2. </w:t>
      </w:r>
      <w:r w:rsidRPr="00897C08">
        <w:rPr>
          <w:rFonts w:ascii="Times New Roman" w:eastAsia="SimSun, 宋体" w:hAnsi="Times New Roman"/>
          <w:kern w:val="3"/>
        </w:rPr>
        <w:t>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w:t>
      </w:r>
    </w:p>
    <w:p w14:paraId="1FC9CED1" w14:textId="431DB734" w:rsidR="00952855" w:rsidRPr="00897C08" w:rsidRDefault="00952855" w:rsidP="00FA2A87">
      <w:pPr>
        <w:pStyle w:val="af4"/>
        <w:ind w:firstLine="426"/>
        <w:jc w:val="both"/>
        <w:rPr>
          <w:rFonts w:ascii="Times New Roman" w:eastAsia="SimSun, 宋体" w:hAnsi="Times New Roman"/>
          <w:kern w:val="3"/>
        </w:rPr>
      </w:pPr>
      <w:r w:rsidRPr="00897C08">
        <w:rPr>
          <w:rFonts w:ascii="Times New Roman" w:eastAsia="SimSun, 宋体" w:hAnsi="Times New Roman"/>
          <w:kern w:val="3"/>
        </w:rPr>
        <w:t>1</w:t>
      </w:r>
      <w:r w:rsidR="00806B5D">
        <w:rPr>
          <w:rFonts w:ascii="Times New Roman" w:eastAsia="SimSun, 宋体" w:hAnsi="Times New Roman"/>
          <w:kern w:val="3"/>
        </w:rPr>
        <w:t>1</w:t>
      </w:r>
      <w:r w:rsidR="00BC7910" w:rsidRPr="00897C08">
        <w:rPr>
          <w:rFonts w:ascii="Times New Roman" w:eastAsia="SimSun, 宋体" w:hAnsi="Times New Roman"/>
          <w:kern w:val="3"/>
        </w:rPr>
        <w:t xml:space="preserve">.3. </w:t>
      </w:r>
      <w:r w:rsidRPr="00897C08">
        <w:rPr>
          <w:rFonts w:ascii="Times New Roman" w:eastAsia="SimSun, 宋体" w:hAnsi="Times New Roman"/>
          <w:kern w:val="3"/>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p>
    <w:p w14:paraId="1C0FDDE0" w14:textId="2D701A9B" w:rsidR="00952855" w:rsidRPr="00897C08" w:rsidRDefault="00952855" w:rsidP="00FA2A87">
      <w:pPr>
        <w:pStyle w:val="af4"/>
        <w:ind w:firstLine="426"/>
        <w:jc w:val="both"/>
        <w:rPr>
          <w:rFonts w:ascii="Times New Roman" w:eastAsia="SimSun, 宋体" w:hAnsi="Times New Roman"/>
          <w:kern w:val="3"/>
        </w:rPr>
      </w:pPr>
      <w:r w:rsidRPr="00897C08">
        <w:rPr>
          <w:rFonts w:ascii="Times New Roman" w:eastAsia="SimSun, 宋体" w:hAnsi="Times New Roman"/>
          <w:kern w:val="3"/>
        </w:rPr>
        <w:t>1</w:t>
      </w:r>
      <w:r w:rsidR="00806B5D">
        <w:rPr>
          <w:rFonts w:ascii="Times New Roman" w:eastAsia="SimSun, 宋体" w:hAnsi="Times New Roman"/>
          <w:kern w:val="3"/>
        </w:rPr>
        <w:t>1</w:t>
      </w:r>
      <w:r w:rsidR="00BC7910" w:rsidRPr="00897C08">
        <w:rPr>
          <w:rFonts w:ascii="Times New Roman" w:eastAsia="SimSun, 宋体" w:hAnsi="Times New Roman"/>
          <w:kern w:val="3"/>
        </w:rPr>
        <w:t xml:space="preserve">.4. </w:t>
      </w:r>
      <w:r w:rsidRPr="00897C08">
        <w:rPr>
          <w:rFonts w:ascii="Times New Roman" w:eastAsia="SimSun, 宋体" w:hAnsi="Times New Roman"/>
          <w:kern w:val="3"/>
        </w:rPr>
        <w:t>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27BFABD3" w14:textId="77777777" w:rsidR="00952855" w:rsidRPr="00897C08" w:rsidRDefault="00952855" w:rsidP="00FA2A87">
      <w:pPr>
        <w:pStyle w:val="af4"/>
        <w:ind w:firstLine="426"/>
        <w:jc w:val="both"/>
        <w:rPr>
          <w:rFonts w:ascii="Times New Roman" w:eastAsia="SimSun, 宋体" w:hAnsi="Times New Roman"/>
          <w:kern w:val="3"/>
        </w:rPr>
      </w:pPr>
    </w:p>
    <w:p w14:paraId="7F2F8222" w14:textId="284AF241" w:rsidR="000E752F" w:rsidRPr="00897C08" w:rsidRDefault="001338EC" w:rsidP="00FA2A87">
      <w:pPr>
        <w:pStyle w:val="a3"/>
        <w:spacing w:line="240" w:lineRule="auto"/>
        <w:ind w:left="1065"/>
        <w:jc w:val="center"/>
        <w:rPr>
          <w:rFonts w:ascii="Times New Roman" w:hAnsi="Times New Roman" w:cs="Times New Roman"/>
          <w:b/>
          <w:lang w:val="uk-UA"/>
        </w:rPr>
      </w:pPr>
      <w:r w:rsidRPr="00897C08">
        <w:rPr>
          <w:rFonts w:ascii="Times New Roman" w:hAnsi="Times New Roman" w:cs="Times New Roman"/>
          <w:b/>
          <w:lang w:val="uk-UA"/>
        </w:rPr>
        <w:t>1</w:t>
      </w:r>
      <w:r w:rsidR="00806B5D">
        <w:rPr>
          <w:rFonts w:ascii="Times New Roman" w:hAnsi="Times New Roman" w:cs="Times New Roman"/>
          <w:b/>
          <w:lang w:val="uk-UA"/>
        </w:rPr>
        <w:t>2</w:t>
      </w:r>
      <w:r w:rsidRPr="00897C08">
        <w:rPr>
          <w:rFonts w:ascii="Times New Roman" w:hAnsi="Times New Roman" w:cs="Times New Roman"/>
          <w:b/>
          <w:lang w:val="uk-UA"/>
        </w:rPr>
        <w:t xml:space="preserve">. </w:t>
      </w:r>
      <w:r w:rsidR="00834EC3" w:rsidRPr="00897C08">
        <w:rPr>
          <w:rFonts w:ascii="Times New Roman" w:hAnsi="Times New Roman" w:cs="Times New Roman"/>
          <w:b/>
          <w:lang w:val="uk-UA"/>
        </w:rPr>
        <w:t>ПРИКІНЦЕВІ ПОЛОЖЕННЯ</w:t>
      </w:r>
    </w:p>
    <w:p w14:paraId="66D9B1C1" w14:textId="5022A920" w:rsidR="006846EB" w:rsidRPr="00897C08" w:rsidRDefault="005E14F9" w:rsidP="00FA2A87">
      <w:pPr>
        <w:pStyle w:val="af4"/>
        <w:jc w:val="both"/>
        <w:rPr>
          <w:rFonts w:ascii="Times New Roman" w:hAnsi="Times New Roman"/>
          <w:bCs/>
          <w:iCs/>
        </w:rPr>
      </w:pPr>
      <w:r w:rsidRPr="00897C08">
        <w:rPr>
          <w:rFonts w:ascii="Times New Roman" w:hAnsi="Times New Roman"/>
        </w:rPr>
        <w:t>1</w:t>
      </w:r>
      <w:r w:rsidR="00806B5D">
        <w:rPr>
          <w:rFonts w:ascii="Times New Roman" w:hAnsi="Times New Roman"/>
        </w:rPr>
        <w:t>2</w:t>
      </w:r>
      <w:r w:rsidRPr="00897C08">
        <w:rPr>
          <w:rFonts w:ascii="Times New Roman" w:hAnsi="Times New Roman"/>
        </w:rPr>
        <w:t>.1.</w:t>
      </w:r>
      <w:r w:rsidRPr="00897C08">
        <w:rPr>
          <w:rFonts w:ascii="Times New Roman" w:hAnsi="Times New Roman"/>
        </w:rPr>
        <w:tab/>
      </w:r>
      <w:r w:rsidR="006846EB" w:rsidRPr="00897C08">
        <w:rPr>
          <w:rFonts w:ascii="Times New Roman" w:hAnsi="Times New Roman"/>
          <w:bCs/>
          <w:iCs/>
        </w:rPr>
        <w:t>Цей Договір складено українською мовою у 2 (двох) оригінальних  примірниках – по одному для кожної із Сторін, які мають однакову юридичну силу. Сторони підтверджують, що на дату підписання цього Договору, їх представники, уповноважені на підписання Договору від імені Сторін, не відсторонені від виконання своїх обов’язків та мають необхідний обсяг повноважень.</w:t>
      </w:r>
    </w:p>
    <w:p w14:paraId="3B12B139" w14:textId="290F7CBF" w:rsidR="005E14F9" w:rsidRPr="00897C08" w:rsidRDefault="006846EB" w:rsidP="00FA2A87">
      <w:pPr>
        <w:pStyle w:val="af4"/>
        <w:jc w:val="both"/>
        <w:rPr>
          <w:rFonts w:ascii="Times New Roman" w:hAnsi="Times New Roman"/>
        </w:rPr>
      </w:pPr>
      <w:r w:rsidRPr="00897C08">
        <w:rPr>
          <w:rFonts w:ascii="Times New Roman" w:hAnsi="Times New Roman"/>
          <w:bCs/>
          <w:iCs/>
          <w:lang w:val="ru-RU"/>
        </w:rPr>
        <w:t>1</w:t>
      </w:r>
      <w:r w:rsidR="00806B5D">
        <w:rPr>
          <w:rFonts w:ascii="Times New Roman" w:hAnsi="Times New Roman"/>
          <w:bCs/>
          <w:iCs/>
          <w:lang w:val="ru-RU"/>
        </w:rPr>
        <w:t>2</w:t>
      </w:r>
      <w:r w:rsidRPr="00897C08">
        <w:rPr>
          <w:rFonts w:ascii="Times New Roman" w:hAnsi="Times New Roman"/>
          <w:bCs/>
          <w:iCs/>
          <w:lang w:val="ru-RU"/>
        </w:rPr>
        <w:t xml:space="preserve">.2. </w:t>
      </w:r>
      <w:r w:rsidR="005E14F9" w:rsidRPr="00897C08">
        <w:rPr>
          <w:rFonts w:ascii="Times New Roman" w:hAnsi="Times New Roman"/>
        </w:rPr>
        <w:t xml:space="preserve">Договір є укладеним і набирає чинності з моменту підписання його Сторонами і скріплення печатками Сторін, </w:t>
      </w:r>
      <w:r w:rsidRPr="00897C08">
        <w:rPr>
          <w:rFonts w:ascii="Times New Roman" w:hAnsi="Times New Roman"/>
        </w:rPr>
        <w:t xml:space="preserve">і діє до </w:t>
      </w:r>
      <w:r w:rsidRPr="00897C08">
        <w:rPr>
          <w:rFonts w:ascii="Times New Roman" w:hAnsi="Times New Roman"/>
          <w:highlight w:val="lightGray"/>
        </w:rPr>
        <w:t>_________________</w:t>
      </w:r>
      <w:r w:rsidR="005E14F9" w:rsidRPr="00897C08">
        <w:rPr>
          <w:rFonts w:ascii="Times New Roman" w:hAnsi="Times New Roman"/>
        </w:rPr>
        <w:t xml:space="preserve">включно, </w:t>
      </w:r>
      <w:r w:rsidRPr="00897C08">
        <w:rPr>
          <w:rFonts w:ascii="Times New Roman" w:hAnsi="Times New Roman"/>
        </w:rPr>
        <w:t xml:space="preserve">але в будь-якому разі </w:t>
      </w:r>
      <w:proofErr w:type="gramStart"/>
      <w:r w:rsidRPr="00897C08">
        <w:rPr>
          <w:rFonts w:ascii="Times New Roman" w:hAnsi="Times New Roman"/>
        </w:rPr>
        <w:t>Договір  діє</w:t>
      </w:r>
      <w:proofErr w:type="gramEnd"/>
      <w:r w:rsidRPr="00897C08">
        <w:rPr>
          <w:rFonts w:ascii="Times New Roman" w:hAnsi="Times New Roman"/>
        </w:rPr>
        <w:t xml:space="preserve"> до закінчення буріння Свердловини,  </w:t>
      </w:r>
      <w:r w:rsidR="005E14F9" w:rsidRPr="00897C08">
        <w:rPr>
          <w:rFonts w:ascii="Times New Roman" w:hAnsi="Times New Roman"/>
        </w:rPr>
        <w:t>а в частині виконання Сторонами взятих на себе обов’язків за цим Договором – до повного їх виконання. Днем укладення Сторонами цього Договору Сторони дійшли згоди вважати дату, вказану у верхньому правову куті першої сторінки тексту цього Договору.</w:t>
      </w:r>
    </w:p>
    <w:p w14:paraId="5725B2AB" w14:textId="502FDAFC" w:rsidR="005E14F9" w:rsidRPr="00897C08" w:rsidRDefault="005E14F9" w:rsidP="00FA2A87">
      <w:pPr>
        <w:pStyle w:val="af4"/>
        <w:jc w:val="both"/>
        <w:rPr>
          <w:rFonts w:ascii="Times New Roman" w:hAnsi="Times New Roman"/>
        </w:rPr>
      </w:pPr>
      <w:r w:rsidRPr="00897C08">
        <w:rPr>
          <w:rFonts w:ascii="Times New Roman" w:hAnsi="Times New Roman"/>
        </w:rPr>
        <w:t>1</w:t>
      </w:r>
      <w:r w:rsidR="00806B5D">
        <w:rPr>
          <w:rFonts w:ascii="Times New Roman" w:hAnsi="Times New Roman"/>
        </w:rPr>
        <w:t>2</w:t>
      </w:r>
      <w:r w:rsidRPr="00897C08">
        <w:rPr>
          <w:rFonts w:ascii="Times New Roman" w:hAnsi="Times New Roman"/>
        </w:rPr>
        <w:t>.</w:t>
      </w:r>
      <w:r w:rsidR="006846EB" w:rsidRPr="00897C08">
        <w:rPr>
          <w:rFonts w:ascii="Times New Roman" w:hAnsi="Times New Roman"/>
        </w:rPr>
        <w:t>3</w:t>
      </w:r>
      <w:r w:rsidRPr="00897C08">
        <w:rPr>
          <w:rFonts w:ascii="Times New Roman" w:hAnsi="Times New Roman"/>
        </w:rPr>
        <w:t>.</w:t>
      </w:r>
      <w:r w:rsidRPr="00897C08">
        <w:rPr>
          <w:rFonts w:ascii="Times New Roman" w:hAnsi="Times New Roman"/>
        </w:rPr>
        <w:tab/>
        <w:t>Замовник має право розірвати цей Договір в односторонньому порядку, письмово повідомивши про це Виконавця за 10 (десять) днів до дати розірвання Договору. Датою розірвання Договору є дата, вказана у повідомленні про розірвання.</w:t>
      </w:r>
    </w:p>
    <w:p w14:paraId="5C443797" w14:textId="6F569A60" w:rsidR="005E14F9" w:rsidRPr="00897C08" w:rsidRDefault="005E14F9" w:rsidP="00FA2A87">
      <w:pPr>
        <w:pStyle w:val="af4"/>
        <w:jc w:val="both"/>
        <w:rPr>
          <w:rFonts w:ascii="Times New Roman" w:hAnsi="Times New Roman"/>
        </w:rPr>
      </w:pPr>
      <w:r w:rsidRPr="00897C08">
        <w:rPr>
          <w:rFonts w:ascii="Times New Roman" w:hAnsi="Times New Roman"/>
        </w:rPr>
        <w:t>1</w:t>
      </w:r>
      <w:r w:rsidR="00806B5D">
        <w:rPr>
          <w:rFonts w:ascii="Times New Roman" w:hAnsi="Times New Roman"/>
        </w:rPr>
        <w:t>2</w:t>
      </w:r>
      <w:r w:rsidRPr="00897C08">
        <w:rPr>
          <w:rFonts w:ascii="Times New Roman" w:hAnsi="Times New Roman"/>
        </w:rPr>
        <w:t>.</w:t>
      </w:r>
      <w:r w:rsidR="006846EB" w:rsidRPr="00897C08">
        <w:rPr>
          <w:rFonts w:ascii="Times New Roman" w:hAnsi="Times New Roman"/>
        </w:rPr>
        <w:t>4</w:t>
      </w:r>
      <w:r w:rsidRPr="00897C08">
        <w:rPr>
          <w:rFonts w:ascii="Times New Roman" w:hAnsi="Times New Roman"/>
        </w:rPr>
        <w:t>.</w:t>
      </w:r>
      <w:r w:rsidR="006846EB" w:rsidRPr="00897C08">
        <w:rPr>
          <w:rFonts w:ascii="Times New Roman" w:hAnsi="Times New Roman"/>
        </w:rPr>
        <w:t xml:space="preserve"> </w:t>
      </w:r>
      <w:r w:rsidRPr="00897C08">
        <w:rPr>
          <w:rFonts w:ascii="Times New Roman" w:hAnsi="Times New Roman"/>
        </w:rPr>
        <w:t>Всі зміни і доповнення до цього Договору можуть бути внесені за згодою на це обох Сторін і оформляються Додатковими угодами, які є невід'ємними частинами цього Договору. Вимоги цього пункту не поширюються на зміни та доповнення щодо надання інформації про відпо</w:t>
      </w:r>
      <w:r w:rsidR="002E584A" w:rsidRPr="00897C08">
        <w:rPr>
          <w:rFonts w:ascii="Times New Roman" w:hAnsi="Times New Roman"/>
        </w:rPr>
        <w:t>відальних осіб згідно з пунктом</w:t>
      </w:r>
      <w:r w:rsidRPr="00897C08">
        <w:rPr>
          <w:rFonts w:ascii="Times New Roman" w:hAnsi="Times New Roman"/>
        </w:rPr>
        <w:t xml:space="preserve"> </w:t>
      </w:r>
      <w:r w:rsidR="001338EC" w:rsidRPr="00897C08">
        <w:rPr>
          <w:rFonts w:ascii="Times New Roman" w:hAnsi="Times New Roman"/>
        </w:rPr>
        <w:t>2.</w:t>
      </w:r>
      <w:r w:rsidR="00673C8A">
        <w:rPr>
          <w:rFonts w:ascii="Times New Roman" w:hAnsi="Times New Roman"/>
          <w:lang w:val="ru-RU"/>
        </w:rPr>
        <w:t>6</w:t>
      </w:r>
      <w:r w:rsidR="001338EC" w:rsidRPr="00897C08">
        <w:rPr>
          <w:rFonts w:ascii="Times New Roman" w:hAnsi="Times New Roman"/>
        </w:rPr>
        <w:t xml:space="preserve">. </w:t>
      </w:r>
      <w:r w:rsidRPr="00897C08">
        <w:rPr>
          <w:rFonts w:ascii="Times New Roman" w:hAnsi="Times New Roman"/>
        </w:rPr>
        <w:t>цього Договору.</w:t>
      </w:r>
    </w:p>
    <w:p w14:paraId="40158428" w14:textId="44184104" w:rsidR="005E14F9" w:rsidRPr="00897C08" w:rsidRDefault="005E14F9" w:rsidP="00FA2A87">
      <w:pPr>
        <w:pStyle w:val="af4"/>
        <w:jc w:val="both"/>
        <w:rPr>
          <w:rFonts w:ascii="Times New Roman" w:hAnsi="Times New Roman"/>
        </w:rPr>
      </w:pPr>
      <w:r w:rsidRPr="00897C08">
        <w:rPr>
          <w:rFonts w:ascii="Times New Roman" w:hAnsi="Times New Roman"/>
        </w:rPr>
        <w:t>1</w:t>
      </w:r>
      <w:r w:rsidR="00806B5D">
        <w:rPr>
          <w:rFonts w:ascii="Times New Roman" w:hAnsi="Times New Roman"/>
        </w:rPr>
        <w:t>2</w:t>
      </w:r>
      <w:r w:rsidRPr="00897C08">
        <w:rPr>
          <w:rFonts w:ascii="Times New Roman" w:hAnsi="Times New Roman"/>
        </w:rPr>
        <w:t>.</w:t>
      </w:r>
      <w:r w:rsidR="006846EB" w:rsidRPr="00897C08">
        <w:rPr>
          <w:rFonts w:ascii="Times New Roman" w:hAnsi="Times New Roman"/>
        </w:rPr>
        <w:t>5</w:t>
      </w:r>
      <w:r w:rsidRPr="00897C08">
        <w:rPr>
          <w:rFonts w:ascii="Times New Roman" w:hAnsi="Times New Roman"/>
        </w:rPr>
        <w:t>.</w:t>
      </w:r>
      <w:r w:rsidR="00834EC3" w:rsidRPr="00897C08">
        <w:rPr>
          <w:rFonts w:ascii="Times New Roman" w:hAnsi="Times New Roman"/>
        </w:rPr>
        <w:t xml:space="preserve"> </w:t>
      </w:r>
      <w:r w:rsidRPr="00897C08">
        <w:rPr>
          <w:rFonts w:ascii="Times New Roman" w:hAnsi="Times New Roman"/>
        </w:rPr>
        <w:t>Жодна із Сторін не може передати свої права та / або обов'язки за цим Договором третій особі без попередньої письмової згоди іншої Сторони.</w:t>
      </w:r>
    </w:p>
    <w:p w14:paraId="147BC661" w14:textId="49F5975C" w:rsidR="005E14F9" w:rsidRPr="00897C08" w:rsidRDefault="005E14F9" w:rsidP="00FA2A87">
      <w:pPr>
        <w:pStyle w:val="af4"/>
        <w:jc w:val="both"/>
        <w:rPr>
          <w:rFonts w:ascii="Times New Roman" w:hAnsi="Times New Roman"/>
        </w:rPr>
      </w:pPr>
      <w:r w:rsidRPr="00897C08">
        <w:rPr>
          <w:rFonts w:ascii="Times New Roman" w:hAnsi="Times New Roman"/>
        </w:rPr>
        <w:t>1</w:t>
      </w:r>
      <w:r w:rsidR="00806B5D">
        <w:rPr>
          <w:rFonts w:ascii="Times New Roman" w:hAnsi="Times New Roman"/>
        </w:rPr>
        <w:t>2</w:t>
      </w:r>
      <w:r w:rsidRPr="00897C08">
        <w:rPr>
          <w:rFonts w:ascii="Times New Roman" w:hAnsi="Times New Roman"/>
        </w:rPr>
        <w:t>.</w:t>
      </w:r>
      <w:r w:rsidR="006846EB" w:rsidRPr="00897C08">
        <w:rPr>
          <w:rFonts w:ascii="Times New Roman" w:hAnsi="Times New Roman"/>
        </w:rPr>
        <w:t>6</w:t>
      </w:r>
      <w:r w:rsidRPr="00897C08">
        <w:rPr>
          <w:rFonts w:ascii="Times New Roman" w:hAnsi="Times New Roman"/>
        </w:rPr>
        <w:t>.</w:t>
      </w:r>
      <w:r w:rsidRPr="00897C08">
        <w:rPr>
          <w:rFonts w:ascii="Times New Roman" w:hAnsi="Times New Roman"/>
        </w:rPr>
        <w:tab/>
        <w:t>Сторони при укладенні цього Договору обумовили в ньому всі істотні умови, необхідні за законом для договорів даного виду і запропоновані як істотні кожною із Сторін.</w:t>
      </w:r>
    </w:p>
    <w:p w14:paraId="6B763487" w14:textId="77777777" w:rsidR="005E14F9" w:rsidRPr="00897C08" w:rsidRDefault="005E14F9" w:rsidP="00FA2A87">
      <w:pPr>
        <w:pStyle w:val="af4"/>
        <w:jc w:val="both"/>
        <w:rPr>
          <w:rFonts w:ascii="Times New Roman" w:hAnsi="Times New Roman"/>
        </w:rPr>
      </w:pPr>
      <w:r w:rsidRPr="00897C08">
        <w:rPr>
          <w:rFonts w:ascii="Times New Roman" w:hAnsi="Times New Roman"/>
        </w:rPr>
        <w:t>При цьому в разі визнання в судовому порядку одного з положень Договору недійсним, решта положень цього Договору зберігають свою юридичну силу і є обов'язковими для Сторін.</w:t>
      </w:r>
    </w:p>
    <w:p w14:paraId="30CA0F36" w14:textId="74F3CE9C" w:rsidR="005E14F9" w:rsidRPr="00897C08" w:rsidRDefault="005E14F9" w:rsidP="00FA2A87">
      <w:pPr>
        <w:pStyle w:val="af4"/>
        <w:jc w:val="both"/>
        <w:rPr>
          <w:rFonts w:ascii="Times New Roman" w:hAnsi="Times New Roman"/>
        </w:rPr>
      </w:pPr>
      <w:r w:rsidRPr="00897C08">
        <w:rPr>
          <w:rFonts w:ascii="Times New Roman" w:hAnsi="Times New Roman"/>
        </w:rPr>
        <w:lastRenderedPageBreak/>
        <w:t>1</w:t>
      </w:r>
      <w:r w:rsidR="00806B5D">
        <w:rPr>
          <w:rFonts w:ascii="Times New Roman" w:hAnsi="Times New Roman"/>
        </w:rPr>
        <w:t>2</w:t>
      </w:r>
      <w:r w:rsidRPr="00897C08">
        <w:rPr>
          <w:rFonts w:ascii="Times New Roman" w:hAnsi="Times New Roman"/>
        </w:rPr>
        <w:t>.</w:t>
      </w:r>
      <w:r w:rsidR="006846EB" w:rsidRPr="00897C08">
        <w:rPr>
          <w:rFonts w:ascii="Times New Roman" w:hAnsi="Times New Roman"/>
        </w:rPr>
        <w:t>7</w:t>
      </w:r>
      <w:r w:rsidRPr="00897C08">
        <w:rPr>
          <w:rFonts w:ascii="Times New Roman" w:hAnsi="Times New Roman"/>
        </w:rPr>
        <w:t>.</w:t>
      </w:r>
      <w:r w:rsidRPr="00897C08">
        <w:rPr>
          <w:rFonts w:ascii="Times New Roman" w:hAnsi="Times New Roman"/>
        </w:rPr>
        <w:tab/>
        <w:t xml:space="preserve">Правовідносини, що виникають на підставі та/або у зв’язку із виконанням цього Договору, але не врегульовані цим Договором, регулюються нормами законодавства України. </w:t>
      </w:r>
    </w:p>
    <w:p w14:paraId="7DBBE73F" w14:textId="61700966" w:rsidR="005E14F9" w:rsidRPr="00897C08" w:rsidRDefault="005E14F9" w:rsidP="00FA2A87">
      <w:pPr>
        <w:pStyle w:val="af4"/>
        <w:jc w:val="both"/>
        <w:rPr>
          <w:rFonts w:ascii="Times New Roman" w:hAnsi="Times New Roman"/>
        </w:rPr>
      </w:pPr>
      <w:r w:rsidRPr="00897C08">
        <w:rPr>
          <w:rFonts w:ascii="Times New Roman" w:hAnsi="Times New Roman"/>
        </w:rPr>
        <w:t>1</w:t>
      </w:r>
      <w:r w:rsidR="00806B5D">
        <w:rPr>
          <w:rFonts w:ascii="Times New Roman" w:hAnsi="Times New Roman"/>
        </w:rPr>
        <w:t>2</w:t>
      </w:r>
      <w:r w:rsidRPr="00897C08">
        <w:rPr>
          <w:rFonts w:ascii="Times New Roman" w:hAnsi="Times New Roman"/>
        </w:rPr>
        <w:t>.</w:t>
      </w:r>
      <w:r w:rsidR="00AF5FB4" w:rsidRPr="00897C08">
        <w:rPr>
          <w:rFonts w:ascii="Times New Roman" w:hAnsi="Times New Roman"/>
        </w:rPr>
        <w:t>8</w:t>
      </w:r>
      <w:r w:rsidRPr="00897C08">
        <w:rPr>
          <w:rFonts w:ascii="Times New Roman" w:hAnsi="Times New Roman"/>
        </w:rPr>
        <w:t>.</w:t>
      </w:r>
      <w:r w:rsidRPr="00897C08">
        <w:rPr>
          <w:rFonts w:ascii="Times New Roman" w:hAnsi="Times New Roman"/>
        </w:rPr>
        <w:tab/>
        <w:t>Після підписання цього Договору всі попередні переговори, листування, договірні угоди та інші документи які, так чи інакше, стосуються цього Договору, втрачають юридичну силу.</w:t>
      </w:r>
    </w:p>
    <w:p w14:paraId="2CA36130" w14:textId="1051AAE4" w:rsidR="005E14F9" w:rsidRPr="00897C08" w:rsidRDefault="005E14F9" w:rsidP="00FA2A87">
      <w:pPr>
        <w:pStyle w:val="af4"/>
        <w:jc w:val="both"/>
        <w:rPr>
          <w:rFonts w:ascii="Times New Roman" w:hAnsi="Times New Roman"/>
        </w:rPr>
      </w:pPr>
      <w:r w:rsidRPr="00897C08">
        <w:rPr>
          <w:rFonts w:ascii="Times New Roman" w:hAnsi="Times New Roman"/>
        </w:rPr>
        <w:t>1</w:t>
      </w:r>
      <w:r w:rsidR="00806B5D">
        <w:rPr>
          <w:rFonts w:ascii="Times New Roman" w:hAnsi="Times New Roman"/>
        </w:rPr>
        <w:t>2</w:t>
      </w:r>
      <w:r w:rsidRPr="00897C08">
        <w:rPr>
          <w:rFonts w:ascii="Times New Roman" w:hAnsi="Times New Roman"/>
        </w:rPr>
        <w:t>.</w:t>
      </w:r>
      <w:r w:rsidR="00AF5FB4" w:rsidRPr="00897C08">
        <w:rPr>
          <w:rFonts w:ascii="Times New Roman" w:hAnsi="Times New Roman"/>
        </w:rPr>
        <w:t>9</w:t>
      </w:r>
      <w:r w:rsidRPr="00897C08">
        <w:rPr>
          <w:rFonts w:ascii="Times New Roman" w:hAnsi="Times New Roman"/>
        </w:rPr>
        <w:t>.</w:t>
      </w:r>
      <w:r w:rsidRPr="00897C08">
        <w:rPr>
          <w:rFonts w:ascii="Times New Roman" w:hAnsi="Times New Roman"/>
        </w:rPr>
        <w:tab/>
        <w:t>Обмін інформацією між Сторонами здійснюється в письмовій формі з використанням всіх доступних засобів зв’язку, зокрема але не виключно за допомогою електронного, поштового зв’язку та ін., що дозволяють достовірно визначити, що інформація виходить від Сторони, та підтвердити, що вона дійшла до адресата.</w:t>
      </w:r>
    </w:p>
    <w:p w14:paraId="12D42750" w14:textId="77777777" w:rsidR="005E14F9" w:rsidRPr="00897C08" w:rsidRDefault="005E14F9" w:rsidP="00FA2A87">
      <w:pPr>
        <w:pStyle w:val="af4"/>
        <w:jc w:val="both"/>
        <w:rPr>
          <w:rFonts w:ascii="Times New Roman" w:hAnsi="Times New Roman"/>
        </w:rPr>
      </w:pPr>
      <w:r w:rsidRPr="00897C08">
        <w:rPr>
          <w:rFonts w:ascii="Times New Roman" w:hAnsi="Times New Roman"/>
        </w:rPr>
        <w:t xml:space="preserve">Виконавець гарантує, що він контролює факс, електронну пошту на предмет наявності повідомлень (викликів, запрошень) від Замовника, і несе ризик за несвоєчасність їх отримання. </w:t>
      </w:r>
    </w:p>
    <w:p w14:paraId="6FF4D65E" w14:textId="18AA08ED" w:rsidR="005E14F9" w:rsidRPr="00897C08" w:rsidRDefault="005E14F9" w:rsidP="00FA2A87">
      <w:pPr>
        <w:pStyle w:val="af4"/>
        <w:jc w:val="both"/>
        <w:rPr>
          <w:rFonts w:ascii="Times New Roman" w:hAnsi="Times New Roman"/>
        </w:rPr>
      </w:pPr>
      <w:r w:rsidRPr="00897C08">
        <w:rPr>
          <w:rFonts w:ascii="Times New Roman" w:hAnsi="Times New Roman"/>
        </w:rPr>
        <w:t xml:space="preserve">Сторони погодилися що, повідомлення (виклики, запрошення), листування, відправлені на факс або за номерами, зазначеними в </w:t>
      </w:r>
      <w:r w:rsidR="001338EC" w:rsidRPr="00897C08">
        <w:rPr>
          <w:rFonts w:ascii="Times New Roman" w:hAnsi="Times New Roman"/>
        </w:rPr>
        <w:t>стат</w:t>
      </w:r>
      <w:r w:rsidR="00C34203" w:rsidRPr="00897C08">
        <w:rPr>
          <w:rFonts w:ascii="Times New Roman" w:hAnsi="Times New Roman"/>
        </w:rPr>
        <w:t>тях</w:t>
      </w:r>
      <w:r w:rsidR="001338EC" w:rsidRPr="00897C08">
        <w:rPr>
          <w:rFonts w:ascii="Times New Roman" w:hAnsi="Times New Roman"/>
        </w:rPr>
        <w:t xml:space="preserve"> </w:t>
      </w:r>
      <w:r w:rsidR="00834EC3" w:rsidRPr="00897C08">
        <w:rPr>
          <w:rFonts w:ascii="Times New Roman" w:hAnsi="Times New Roman"/>
        </w:rPr>
        <w:t xml:space="preserve">2 та/або </w:t>
      </w:r>
      <w:r w:rsidRPr="00897C08">
        <w:rPr>
          <w:rFonts w:ascii="Times New Roman" w:hAnsi="Times New Roman"/>
        </w:rPr>
        <w:t>1</w:t>
      </w:r>
      <w:r w:rsidR="00B20EE9">
        <w:rPr>
          <w:rFonts w:ascii="Times New Roman" w:hAnsi="Times New Roman"/>
        </w:rPr>
        <w:t>4</w:t>
      </w:r>
      <w:r w:rsidRPr="00897C08">
        <w:rPr>
          <w:rFonts w:ascii="Times New Roman" w:hAnsi="Times New Roman"/>
        </w:rPr>
        <w:t xml:space="preserve"> цього Договору, або </w:t>
      </w:r>
      <w:proofErr w:type="spellStart"/>
      <w:r w:rsidRPr="00897C08">
        <w:rPr>
          <w:rFonts w:ascii="Times New Roman" w:hAnsi="Times New Roman"/>
        </w:rPr>
        <w:t>відскановані</w:t>
      </w:r>
      <w:proofErr w:type="spellEnd"/>
      <w:r w:rsidRPr="00897C08">
        <w:rPr>
          <w:rFonts w:ascii="Times New Roman" w:hAnsi="Times New Roman"/>
        </w:rPr>
        <w:t xml:space="preserve"> копії таких документів, повідомлення, відправлені на адреси електронної пошти, які зазначені в </w:t>
      </w:r>
      <w:r w:rsidR="001338EC" w:rsidRPr="00897C08">
        <w:rPr>
          <w:rFonts w:ascii="Times New Roman" w:hAnsi="Times New Roman"/>
          <w:lang w:val="ru-RU"/>
        </w:rPr>
        <w:t>стат</w:t>
      </w:r>
      <w:r w:rsidR="00AF5FB4" w:rsidRPr="00897C08">
        <w:rPr>
          <w:rFonts w:ascii="Times New Roman" w:hAnsi="Times New Roman"/>
          <w:lang w:val="ru-RU"/>
        </w:rPr>
        <w:t>ях</w:t>
      </w:r>
      <w:r w:rsidR="00834EC3" w:rsidRPr="00897C08">
        <w:rPr>
          <w:rFonts w:ascii="Times New Roman" w:hAnsi="Times New Roman"/>
        </w:rPr>
        <w:t xml:space="preserve"> 2 та/або</w:t>
      </w:r>
      <w:r w:rsidRPr="00897C08">
        <w:rPr>
          <w:rFonts w:ascii="Times New Roman" w:hAnsi="Times New Roman"/>
        </w:rPr>
        <w:t xml:space="preserve"> 1</w:t>
      </w:r>
      <w:r w:rsidR="00806B5D">
        <w:rPr>
          <w:rFonts w:ascii="Times New Roman" w:hAnsi="Times New Roman"/>
        </w:rPr>
        <w:t>4</w:t>
      </w:r>
      <w:r w:rsidRPr="00897C08">
        <w:rPr>
          <w:rFonts w:ascii="Times New Roman" w:hAnsi="Times New Roman"/>
        </w:rPr>
        <w:t xml:space="preserve"> цього Договору, мають юридичну силу, породжують права та обов’язки для Сторін, і визнаються Сторонами як належні повідомлення та як документи, що мають юридичну силу оригіналу документа. </w:t>
      </w:r>
    </w:p>
    <w:p w14:paraId="1ED0B7BB" w14:textId="361F52DC" w:rsidR="005E14F9" w:rsidRPr="00897C08" w:rsidRDefault="005E14F9" w:rsidP="00FA2A87">
      <w:pPr>
        <w:pStyle w:val="af4"/>
        <w:jc w:val="both"/>
        <w:rPr>
          <w:rFonts w:ascii="Times New Roman" w:hAnsi="Times New Roman"/>
        </w:rPr>
      </w:pPr>
      <w:r w:rsidRPr="00897C08">
        <w:rPr>
          <w:rFonts w:ascii="Times New Roman" w:hAnsi="Times New Roman"/>
        </w:rPr>
        <w:t xml:space="preserve">Сторони погодились, що документи, якщо вони відправлені рекомендованим листом, вважаються надісланими з дати їх відправлення однією Стороною іншій за </w:t>
      </w:r>
      <w:proofErr w:type="spellStart"/>
      <w:r w:rsidRPr="00897C08">
        <w:rPr>
          <w:rFonts w:ascii="Times New Roman" w:hAnsi="Times New Roman"/>
        </w:rPr>
        <w:t>адресою</w:t>
      </w:r>
      <w:proofErr w:type="spellEnd"/>
      <w:r w:rsidRPr="00897C08">
        <w:rPr>
          <w:rFonts w:ascii="Times New Roman" w:hAnsi="Times New Roman"/>
        </w:rPr>
        <w:t xml:space="preserve">, зазначеною у </w:t>
      </w:r>
      <w:r w:rsidR="001338EC" w:rsidRPr="00897C08">
        <w:rPr>
          <w:rFonts w:ascii="Times New Roman" w:hAnsi="Times New Roman"/>
        </w:rPr>
        <w:t xml:space="preserve">статті </w:t>
      </w:r>
      <w:r w:rsidRPr="00897C08">
        <w:rPr>
          <w:rFonts w:ascii="Times New Roman" w:hAnsi="Times New Roman"/>
        </w:rPr>
        <w:t>1</w:t>
      </w:r>
      <w:r w:rsidR="00806B5D">
        <w:rPr>
          <w:rFonts w:ascii="Times New Roman" w:hAnsi="Times New Roman"/>
        </w:rPr>
        <w:t>4</w:t>
      </w:r>
      <w:r w:rsidRPr="00897C08">
        <w:rPr>
          <w:rFonts w:ascii="Times New Roman" w:hAnsi="Times New Roman"/>
        </w:rPr>
        <w:t xml:space="preserve"> цього Договору. </w:t>
      </w:r>
    </w:p>
    <w:p w14:paraId="482543D8" w14:textId="77777777" w:rsidR="005E14F9" w:rsidRPr="00897C08" w:rsidRDefault="005E14F9" w:rsidP="00FA2A87">
      <w:pPr>
        <w:pStyle w:val="af4"/>
        <w:jc w:val="both"/>
        <w:rPr>
          <w:rFonts w:ascii="Times New Roman" w:hAnsi="Times New Roman"/>
        </w:rPr>
      </w:pPr>
      <w:r w:rsidRPr="00897C08">
        <w:rPr>
          <w:rFonts w:ascii="Times New Roman" w:hAnsi="Times New Roman"/>
        </w:rPr>
        <w:t>Сторони погодились, що документи, надіслані рекомендованим листом, вважаються одержаними (отриманими) Стороною-адресатом на десятий календарний день з дати реєстрації Стороною-адресантом рекомендованого листа у відділенні поштового зв’язку (при цьому Сторона-адресат несе ризик одержання таких листів у строк, що перевищує десять календарних днів) або в день особистого вручення Стороні-адресату, зазначений в документах.</w:t>
      </w:r>
    </w:p>
    <w:p w14:paraId="58A8972D" w14:textId="5ADC73A4" w:rsidR="005E14F9" w:rsidRPr="00897C08" w:rsidRDefault="005E14F9" w:rsidP="00FA2A87">
      <w:pPr>
        <w:pStyle w:val="af4"/>
        <w:jc w:val="both"/>
        <w:rPr>
          <w:rFonts w:ascii="Times New Roman" w:hAnsi="Times New Roman"/>
        </w:rPr>
      </w:pPr>
      <w:r w:rsidRPr="00897C08">
        <w:rPr>
          <w:rFonts w:ascii="Times New Roman" w:hAnsi="Times New Roman"/>
        </w:rPr>
        <w:t>1</w:t>
      </w:r>
      <w:r w:rsidR="00806B5D">
        <w:rPr>
          <w:rFonts w:ascii="Times New Roman" w:hAnsi="Times New Roman"/>
        </w:rPr>
        <w:t>2</w:t>
      </w:r>
      <w:r w:rsidR="006846EB" w:rsidRPr="00897C08">
        <w:rPr>
          <w:rFonts w:ascii="Times New Roman" w:hAnsi="Times New Roman"/>
        </w:rPr>
        <w:t>.</w:t>
      </w:r>
      <w:r w:rsidR="00AF5FB4" w:rsidRPr="00897C08">
        <w:rPr>
          <w:rFonts w:ascii="Times New Roman" w:hAnsi="Times New Roman"/>
        </w:rPr>
        <w:t>10</w:t>
      </w:r>
      <w:r w:rsidRPr="00897C08">
        <w:rPr>
          <w:rFonts w:ascii="Times New Roman" w:hAnsi="Times New Roman"/>
        </w:rPr>
        <w:t>.</w:t>
      </w:r>
      <w:r w:rsidRPr="00897C08">
        <w:rPr>
          <w:rFonts w:ascii="Times New Roman" w:hAnsi="Times New Roman"/>
        </w:rPr>
        <w:tab/>
        <w:t>Сторони зобов'язуються повідомляти одна одну про зміни свого місцезнаходження, інших реквізитів, зазначених у</w:t>
      </w:r>
      <w:r w:rsidR="00FD73EE" w:rsidRPr="00897C08">
        <w:rPr>
          <w:rFonts w:ascii="Times New Roman" w:hAnsi="Times New Roman"/>
          <w:lang w:val="ru-RU"/>
        </w:rPr>
        <w:t xml:space="preserve"> п. 2.</w:t>
      </w:r>
      <w:r w:rsidR="00806B5D">
        <w:rPr>
          <w:rFonts w:ascii="Times New Roman" w:hAnsi="Times New Roman"/>
          <w:lang w:val="ru-RU"/>
        </w:rPr>
        <w:t>16</w:t>
      </w:r>
      <w:r w:rsidR="00FD73EE" w:rsidRPr="00897C08">
        <w:rPr>
          <w:rFonts w:ascii="Times New Roman" w:hAnsi="Times New Roman"/>
          <w:lang w:val="ru-RU"/>
        </w:rPr>
        <w:t>,</w:t>
      </w:r>
      <w:r w:rsidRPr="00897C08">
        <w:rPr>
          <w:rFonts w:ascii="Times New Roman" w:hAnsi="Times New Roman"/>
        </w:rPr>
        <w:t xml:space="preserve"> </w:t>
      </w:r>
      <w:r w:rsidR="001338EC" w:rsidRPr="00897C08">
        <w:rPr>
          <w:rFonts w:ascii="Times New Roman" w:hAnsi="Times New Roman"/>
        </w:rPr>
        <w:t xml:space="preserve">статті </w:t>
      </w:r>
      <w:r w:rsidRPr="00897C08">
        <w:rPr>
          <w:rFonts w:ascii="Times New Roman" w:hAnsi="Times New Roman"/>
        </w:rPr>
        <w:t>1</w:t>
      </w:r>
      <w:r w:rsidR="00806B5D">
        <w:rPr>
          <w:rFonts w:ascii="Times New Roman" w:hAnsi="Times New Roman"/>
        </w:rPr>
        <w:t>4</w:t>
      </w:r>
      <w:r w:rsidRPr="00897C08">
        <w:rPr>
          <w:rFonts w:ascii="Times New Roman" w:hAnsi="Times New Roman"/>
        </w:rPr>
        <w:t xml:space="preserve"> цього Договору, а також про усі інші зміни, які можуть вплинути на реалізацію цього Договору та на виконання зобов'язань за ним, зокрема але не виключно, про припинення однієї із Сторін, у тому числі шляхом ліквідації, порушення справи про банкрутство, зміну статусу платника податку на прибуток. Такі повідомлення повинні бути надіслані у письмовій формі протягом 5 (п'яти) календарних днів з дня виникнення змін, якщо інший строк не визначений умовами цього Договору. </w:t>
      </w:r>
    </w:p>
    <w:p w14:paraId="56BC6DCA" w14:textId="6D30E3E6" w:rsidR="005E14F9" w:rsidRPr="00897C08" w:rsidRDefault="005E14F9" w:rsidP="00FA2A87">
      <w:pPr>
        <w:pStyle w:val="af4"/>
        <w:jc w:val="both"/>
        <w:rPr>
          <w:rFonts w:ascii="Times New Roman" w:hAnsi="Times New Roman"/>
        </w:rPr>
      </w:pPr>
      <w:r w:rsidRPr="00897C08">
        <w:rPr>
          <w:rFonts w:ascii="Times New Roman" w:hAnsi="Times New Roman"/>
        </w:rPr>
        <w:t xml:space="preserve">Сторона вважається такою, що знала про зміну місцезнаходження, інших реквізитів, зазначених у </w:t>
      </w:r>
      <w:r w:rsidR="001338EC" w:rsidRPr="00897C08">
        <w:rPr>
          <w:rFonts w:ascii="Times New Roman" w:hAnsi="Times New Roman"/>
        </w:rPr>
        <w:t xml:space="preserve">статті </w:t>
      </w:r>
      <w:r w:rsidRPr="00897C08">
        <w:rPr>
          <w:rFonts w:ascii="Times New Roman" w:hAnsi="Times New Roman"/>
        </w:rPr>
        <w:t xml:space="preserve"> 1</w:t>
      </w:r>
      <w:r w:rsidR="00806B5D">
        <w:rPr>
          <w:rFonts w:ascii="Times New Roman" w:hAnsi="Times New Roman"/>
        </w:rPr>
        <w:t>4</w:t>
      </w:r>
      <w:r w:rsidRPr="00897C08">
        <w:rPr>
          <w:rFonts w:ascii="Times New Roman" w:hAnsi="Times New Roman"/>
        </w:rPr>
        <w:t xml:space="preserve"> цього Договору, виключно у разі укладення Сторонами відповідної додаткової угоди до цього Договору. </w:t>
      </w:r>
    </w:p>
    <w:p w14:paraId="6EC39085" w14:textId="363C6389" w:rsidR="000E752F" w:rsidRPr="00897C08" w:rsidRDefault="00952855" w:rsidP="00FA2A87">
      <w:pPr>
        <w:pStyle w:val="af4"/>
        <w:jc w:val="both"/>
        <w:rPr>
          <w:rFonts w:ascii="Times New Roman" w:hAnsi="Times New Roman"/>
        </w:rPr>
      </w:pPr>
      <w:r w:rsidRPr="00897C08">
        <w:rPr>
          <w:rFonts w:ascii="Times New Roman" w:hAnsi="Times New Roman"/>
        </w:rPr>
        <w:t>1</w:t>
      </w:r>
      <w:r w:rsidR="00806B5D">
        <w:rPr>
          <w:rFonts w:ascii="Times New Roman" w:hAnsi="Times New Roman"/>
        </w:rPr>
        <w:t>2</w:t>
      </w:r>
      <w:r w:rsidR="00AE7F3A" w:rsidRPr="00897C08">
        <w:rPr>
          <w:rFonts w:ascii="Times New Roman" w:hAnsi="Times New Roman"/>
        </w:rPr>
        <w:t>.</w:t>
      </w:r>
      <w:r w:rsidR="00834EC3" w:rsidRPr="00897C08">
        <w:rPr>
          <w:rFonts w:ascii="Times New Roman" w:hAnsi="Times New Roman"/>
        </w:rPr>
        <w:t>1</w:t>
      </w:r>
      <w:r w:rsidR="00AF5FB4" w:rsidRPr="00897C08">
        <w:rPr>
          <w:rFonts w:ascii="Times New Roman" w:hAnsi="Times New Roman"/>
        </w:rPr>
        <w:t>1</w:t>
      </w:r>
      <w:r w:rsidR="00AE7F3A" w:rsidRPr="00897C08">
        <w:rPr>
          <w:rFonts w:ascii="Times New Roman" w:hAnsi="Times New Roman"/>
        </w:rPr>
        <w:t xml:space="preserve">. Сторони зобов’язуються проявляти увагу та ретельність з метою недопущення жодної прямої або непрямої пропозиції, сплати, підбурювання або згоди на отримання хабарів у будь-якій формі у зв’язку із цим Договором. Це зобов’язання поширюється на стосунки працівників та представників однієї Сторони із працівниками та представниками іншої Сторони або третіх осіб у зв’язку із цим Договором. Всі звіти, підготовлені відповідно до або на підставі цього Договору, в тому числі рахунки-фактури, документи, що стосуються виставлення рахунків, повідомлення, звіти та фінансові розрахунки, повинні правдиво відображати факти стосовно діяльності та операцій, яких вони стосуються. </w:t>
      </w:r>
    </w:p>
    <w:p w14:paraId="5F8C1EE6" w14:textId="719E50AE" w:rsidR="000E752F" w:rsidRPr="00897C08" w:rsidRDefault="00952855" w:rsidP="00FA2A87">
      <w:pPr>
        <w:pStyle w:val="2"/>
        <w:tabs>
          <w:tab w:val="left" w:pos="567"/>
        </w:tabs>
        <w:spacing w:line="240" w:lineRule="auto"/>
        <w:jc w:val="both"/>
        <w:rPr>
          <w:rFonts w:eastAsia="Calibri"/>
          <w:b w:val="0"/>
          <w:bCs/>
          <w:iCs/>
          <w:szCs w:val="22"/>
          <w:lang w:val="uk-UA"/>
        </w:rPr>
      </w:pPr>
      <w:r w:rsidRPr="00897C08">
        <w:rPr>
          <w:rFonts w:eastAsia="Calibri"/>
          <w:b w:val="0"/>
          <w:bCs/>
          <w:iCs/>
          <w:szCs w:val="22"/>
          <w:lang w:val="uk-UA"/>
        </w:rPr>
        <w:t>1</w:t>
      </w:r>
      <w:r w:rsidR="00806B5D">
        <w:rPr>
          <w:rFonts w:eastAsia="Calibri"/>
          <w:b w:val="0"/>
          <w:bCs/>
          <w:iCs/>
          <w:szCs w:val="22"/>
          <w:lang w:val="uk-UA"/>
        </w:rPr>
        <w:t>2</w:t>
      </w:r>
      <w:r w:rsidR="00AE7F3A" w:rsidRPr="00897C08">
        <w:rPr>
          <w:rFonts w:eastAsia="Calibri"/>
          <w:b w:val="0"/>
          <w:bCs/>
          <w:iCs/>
          <w:szCs w:val="22"/>
          <w:lang w:val="uk-UA"/>
        </w:rPr>
        <w:t>.</w:t>
      </w:r>
      <w:r w:rsidR="00834EC3" w:rsidRPr="00897C08">
        <w:rPr>
          <w:rFonts w:eastAsia="Calibri"/>
          <w:b w:val="0"/>
          <w:bCs/>
          <w:iCs/>
          <w:szCs w:val="22"/>
          <w:lang w:val="uk-UA"/>
        </w:rPr>
        <w:t>1</w:t>
      </w:r>
      <w:r w:rsidR="00AF5FB4" w:rsidRPr="00897C08">
        <w:rPr>
          <w:rFonts w:eastAsia="Calibri"/>
          <w:b w:val="0"/>
          <w:bCs/>
          <w:iCs/>
          <w:szCs w:val="22"/>
          <w:lang w:val="uk-UA"/>
        </w:rPr>
        <w:t>2</w:t>
      </w:r>
      <w:r w:rsidR="00AE7F3A" w:rsidRPr="00897C08">
        <w:rPr>
          <w:rFonts w:eastAsia="Calibri"/>
          <w:b w:val="0"/>
          <w:bCs/>
          <w:iCs/>
          <w:szCs w:val="22"/>
          <w:lang w:val="uk-UA"/>
        </w:rPr>
        <w:t>.  Беручи до уваги те, що при укладенні та виконанні цього Договору Сторонам стають відомі персональні дані фізичних осіб, які є уповноваженими представниками Сторін, з метою дотримання положень Закону України «Про захист персональних даних» Сторони (представники сторін) підписуючи цей Договір підтверджують, що надали згоду на збір, обробку, використання та включення їх персональних даних до бази персональних даних Сторін цього Договору, підтверджують, що проінформовані про свої права (ст. 8 Закону України «Про захист персональних даних») і про мету збору персональних даних.</w:t>
      </w:r>
    </w:p>
    <w:p w14:paraId="1D8A3CA4" w14:textId="13518BF3" w:rsidR="000E752F" w:rsidRDefault="00952855" w:rsidP="00FA2A87">
      <w:pPr>
        <w:spacing w:after="0" w:line="240" w:lineRule="auto"/>
        <w:jc w:val="both"/>
        <w:rPr>
          <w:rFonts w:ascii="Times New Roman" w:hAnsi="Times New Roman" w:cs="Times New Roman"/>
          <w:color w:val="000000"/>
          <w:lang w:val="uk-UA"/>
        </w:rPr>
      </w:pPr>
      <w:r w:rsidRPr="00897C08">
        <w:rPr>
          <w:rFonts w:ascii="Times New Roman" w:hAnsi="Times New Roman" w:cs="Times New Roman"/>
          <w:color w:val="000000"/>
          <w:lang w:val="uk-UA"/>
        </w:rPr>
        <w:t>1</w:t>
      </w:r>
      <w:r w:rsidR="00DB077E">
        <w:rPr>
          <w:rFonts w:ascii="Times New Roman" w:hAnsi="Times New Roman" w:cs="Times New Roman"/>
          <w:color w:val="000000"/>
          <w:lang w:val="uk-UA"/>
        </w:rPr>
        <w:t>2</w:t>
      </w:r>
      <w:r w:rsidR="00AE7F3A" w:rsidRPr="00897C08">
        <w:rPr>
          <w:rFonts w:ascii="Times New Roman" w:hAnsi="Times New Roman" w:cs="Times New Roman"/>
          <w:color w:val="000000"/>
          <w:lang w:val="uk-UA"/>
        </w:rPr>
        <w:t>.</w:t>
      </w:r>
      <w:r w:rsidR="00834EC3" w:rsidRPr="00897C08">
        <w:rPr>
          <w:rFonts w:ascii="Times New Roman" w:hAnsi="Times New Roman" w:cs="Times New Roman"/>
          <w:color w:val="000000"/>
          <w:lang w:val="uk-UA"/>
        </w:rPr>
        <w:t>1</w:t>
      </w:r>
      <w:r w:rsidR="00AF5FB4" w:rsidRPr="00897C08">
        <w:rPr>
          <w:rFonts w:ascii="Times New Roman" w:hAnsi="Times New Roman" w:cs="Times New Roman"/>
          <w:color w:val="000000"/>
          <w:lang w:val="uk-UA"/>
        </w:rPr>
        <w:t>3</w:t>
      </w:r>
      <w:r w:rsidR="00AE7F3A" w:rsidRPr="00897C08">
        <w:rPr>
          <w:rFonts w:ascii="Times New Roman" w:hAnsi="Times New Roman" w:cs="Times New Roman"/>
          <w:color w:val="000000"/>
          <w:lang w:val="uk-UA"/>
        </w:rPr>
        <w:t>. Для цілей цього Договору робочими днями вважаються всі дні тижня, крім вихідних днів - суботи і неділі та святкових днів відповідно до ст.73 КЗпП України.</w:t>
      </w:r>
    </w:p>
    <w:p w14:paraId="25B6C4C1" w14:textId="3CCDE51D" w:rsidR="00B20EE9" w:rsidRPr="00897C08" w:rsidRDefault="00B20EE9" w:rsidP="00FA2A87">
      <w:pPr>
        <w:spacing w:after="0" w:line="240" w:lineRule="auto"/>
        <w:jc w:val="both"/>
        <w:rPr>
          <w:rFonts w:ascii="Times New Roman" w:hAnsi="Times New Roman" w:cs="Times New Roman"/>
          <w:color w:val="000000"/>
          <w:lang w:val="uk-UA"/>
        </w:rPr>
      </w:pPr>
      <w:r>
        <w:rPr>
          <w:rFonts w:ascii="Times New Roman" w:hAnsi="Times New Roman" w:cs="Times New Roman"/>
          <w:color w:val="000000"/>
          <w:lang w:val="uk-UA"/>
        </w:rPr>
        <w:t>12.14. Сторони є</w:t>
      </w:r>
      <w:r w:rsidRPr="00B20EE9">
        <w:rPr>
          <w:rFonts w:ascii="Times New Roman" w:hAnsi="Times New Roman" w:cs="Times New Roman"/>
          <w:color w:val="000000"/>
          <w:lang w:val="uk-UA"/>
        </w:rPr>
        <w:t xml:space="preserve"> платник</w:t>
      </w:r>
      <w:r>
        <w:rPr>
          <w:rFonts w:ascii="Times New Roman" w:hAnsi="Times New Roman" w:cs="Times New Roman"/>
          <w:color w:val="000000"/>
          <w:lang w:val="uk-UA"/>
        </w:rPr>
        <w:t>ами</w:t>
      </w:r>
      <w:r w:rsidRPr="00B20EE9">
        <w:rPr>
          <w:rFonts w:ascii="Times New Roman" w:hAnsi="Times New Roman" w:cs="Times New Roman"/>
          <w:color w:val="000000"/>
          <w:lang w:val="uk-UA"/>
        </w:rPr>
        <w:t xml:space="preserve"> податку на прибуток підприємств на загальних підставах згідно Податкового кодексу України</w:t>
      </w:r>
      <w:r>
        <w:rPr>
          <w:rFonts w:ascii="Times New Roman" w:hAnsi="Times New Roman" w:cs="Times New Roman"/>
          <w:color w:val="000000"/>
          <w:lang w:val="uk-UA"/>
        </w:rPr>
        <w:t xml:space="preserve"> та платниками податку на додану вартість</w:t>
      </w:r>
      <w:r w:rsidRPr="00B20EE9">
        <w:rPr>
          <w:rFonts w:ascii="Times New Roman" w:hAnsi="Times New Roman" w:cs="Times New Roman"/>
          <w:color w:val="000000"/>
          <w:lang w:val="uk-UA"/>
        </w:rPr>
        <w:t>.</w:t>
      </w:r>
    </w:p>
    <w:p w14:paraId="007A297B" w14:textId="77777777" w:rsidR="00242B8D" w:rsidRPr="00897C08" w:rsidRDefault="00242B8D" w:rsidP="00FA2A87">
      <w:pPr>
        <w:spacing w:after="0" w:line="240" w:lineRule="auto"/>
        <w:jc w:val="both"/>
        <w:rPr>
          <w:rFonts w:ascii="Times New Roman" w:hAnsi="Times New Roman" w:cs="Times New Roman"/>
          <w:b/>
          <w:color w:val="000000"/>
          <w:lang w:val="uk-UA"/>
        </w:rPr>
      </w:pPr>
    </w:p>
    <w:p w14:paraId="1635D0FC" w14:textId="59C94BB9" w:rsidR="00242B8D" w:rsidRPr="00897C08" w:rsidRDefault="00242B8D" w:rsidP="00FA2A87">
      <w:pPr>
        <w:spacing w:after="0" w:line="240" w:lineRule="auto"/>
        <w:jc w:val="center"/>
        <w:rPr>
          <w:rFonts w:ascii="Times New Roman" w:hAnsi="Times New Roman" w:cs="Times New Roman"/>
          <w:b/>
          <w:color w:val="000000"/>
          <w:lang w:val="uk-UA"/>
        </w:rPr>
      </w:pPr>
      <w:r w:rsidRPr="00897C08">
        <w:rPr>
          <w:rFonts w:ascii="Times New Roman" w:hAnsi="Times New Roman" w:cs="Times New Roman"/>
          <w:b/>
          <w:color w:val="000000"/>
          <w:lang w:val="uk-UA"/>
        </w:rPr>
        <w:t>1</w:t>
      </w:r>
      <w:r w:rsidR="00DB077E">
        <w:rPr>
          <w:rFonts w:ascii="Times New Roman" w:hAnsi="Times New Roman" w:cs="Times New Roman"/>
          <w:b/>
          <w:color w:val="000000"/>
          <w:lang w:val="uk-UA"/>
        </w:rPr>
        <w:t>3</w:t>
      </w:r>
      <w:r w:rsidRPr="00897C08">
        <w:rPr>
          <w:rFonts w:ascii="Times New Roman" w:hAnsi="Times New Roman" w:cs="Times New Roman"/>
          <w:b/>
          <w:color w:val="000000"/>
          <w:lang w:val="uk-UA"/>
        </w:rPr>
        <w:t>. ДОДАТКИ ДО ДОГОВОРУ</w:t>
      </w:r>
    </w:p>
    <w:p w14:paraId="299EFF15" w14:textId="127B6055" w:rsidR="00242B8D" w:rsidRPr="00897C08" w:rsidRDefault="00242B8D" w:rsidP="00FA2A87">
      <w:pPr>
        <w:spacing w:after="0" w:line="240" w:lineRule="auto"/>
        <w:jc w:val="both"/>
        <w:rPr>
          <w:rFonts w:ascii="Times New Roman" w:hAnsi="Times New Roman" w:cs="Times New Roman"/>
          <w:color w:val="000000"/>
          <w:lang w:val="uk-UA"/>
        </w:rPr>
      </w:pPr>
      <w:r w:rsidRPr="00897C08">
        <w:rPr>
          <w:rFonts w:ascii="Times New Roman" w:hAnsi="Times New Roman" w:cs="Times New Roman"/>
          <w:color w:val="000000"/>
          <w:lang w:val="uk-UA"/>
        </w:rPr>
        <w:t>1</w:t>
      </w:r>
      <w:r w:rsidR="00DB077E">
        <w:rPr>
          <w:rFonts w:ascii="Times New Roman" w:hAnsi="Times New Roman" w:cs="Times New Roman"/>
          <w:color w:val="000000"/>
          <w:lang w:val="uk-UA"/>
        </w:rPr>
        <w:t>3</w:t>
      </w:r>
      <w:r w:rsidRPr="00897C08">
        <w:rPr>
          <w:rFonts w:ascii="Times New Roman" w:hAnsi="Times New Roman" w:cs="Times New Roman"/>
          <w:color w:val="000000"/>
          <w:lang w:val="uk-UA"/>
        </w:rPr>
        <w:t>.1. Додаткові угоди та додатки до цього Договору є його невід’ємними частинами, про що повинно бути вказано в них, і мають юридичну силу у разі, якщо вони викладені у письмовій формі, підписані уповноваженими на те представниками Сторін і скріплені печатками.</w:t>
      </w:r>
    </w:p>
    <w:p w14:paraId="53AC908F" w14:textId="72C4E415" w:rsidR="00242B8D" w:rsidRPr="00897C08" w:rsidRDefault="00242B8D" w:rsidP="00FA2A87">
      <w:pPr>
        <w:spacing w:after="0" w:line="240" w:lineRule="auto"/>
        <w:jc w:val="both"/>
        <w:rPr>
          <w:rFonts w:ascii="Times New Roman" w:hAnsi="Times New Roman" w:cs="Times New Roman"/>
          <w:color w:val="000000"/>
          <w:lang w:val="uk-UA"/>
        </w:rPr>
      </w:pPr>
      <w:r w:rsidRPr="00897C08">
        <w:rPr>
          <w:rFonts w:ascii="Times New Roman" w:hAnsi="Times New Roman" w:cs="Times New Roman"/>
          <w:color w:val="000000"/>
          <w:lang w:val="uk-UA"/>
        </w:rPr>
        <w:t>1</w:t>
      </w:r>
      <w:r w:rsidR="00DB077E">
        <w:rPr>
          <w:rFonts w:ascii="Times New Roman" w:hAnsi="Times New Roman" w:cs="Times New Roman"/>
          <w:color w:val="000000"/>
          <w:lang w:val="uk-UA"/>
        </w:rPr>
        <w:t>3</w:t>
      </w:r>
      <w:r w:rsidRPr="00897C08">
        <w:rPr>
          <w:rFonts w:ascii="Times New Roman" w:hAnsi="Times New Roman" w:cs="Times New Roman"/>
          <w:color w:val="000000"/>
          <w:lang w:val="uk-UA"/>
        </w:rPr>
        <w:t>.2  Невід’ємними частинами цього Договору є наступні Додатки:</w:t>
      </w:r>
    </w:p>
    <w:p w14:paraId="07B06C42" w14:textId="77777777" w:rsidR="00242B8D" w:rsidRPr="00897C08" w:rsidRDefault="00242B8D" w:rsidP="00FA2A87">
      <w:pPr>
        <w:spacing w:after="0" w:line="240" w:lineRule="auto"/>
        <w:jc w:val="both"/>
        <w:rPr>
          <w:rFonts w:ascii="Times New Roman" w:hAnsi="Times New Roman" w:cs="Times New Roman"/>
          <w:color w:val="000000"/>
          <w:lang w:val="uk-UA"/>
        </w:rPr>
      </w:pPr>
    </w:p>
    <w:p w14:paraId="304426C5" w14:textId="49DAF345" w:rsidR="000E752F" w:rsidRPr="00DB077E" w:rsidRDefault="00AE7F3A" w:rsidP="00FA2A87">
      <w:pPr>
        <w:spacing w:after="0" w:line="240" w:lineRule="auto"/>
        <w:ind w:firstLine="708"/>
        <w:rPr>
          <w:rFonts w:ascii="Times New Roman" w:hAnsi="Times New Roman" w:cs="Times New Roman"/>
          <w:lang w:val="uk-UA"/>
        </w:rPr>
      </w:pPr>
      <w:r w:rsidRPr="00897C08">
        <w:rPr>
          <w:rFonts w:ascii="Times New Roman" w:hAnsi="Times New Roman" w:cs="Times New Roman"/>
          <w:b/>
          <w:lang w:val="uk-UA"/>
        </w:rPr>
        <w:t>Додаток №</w:t>
      </w:r>
      <w:r w:rsidRPr="009C5AE7">
        <w:rPr>
          <w:rFonts w:ascii="Times New Roman" w:hAnsi="Times New Roman" w:cs="Times New Roman"/>
          <w:b/>
          <w:lang w:val="uk-UA"/>
        </w:rPr>
        <w:t>1</w:t>
      </w:r>
      <w:r w:rsidRPr="009C5AE7">
        <w:rPr>
          <w:rFonts w:ascii="Times New Roman" w:hAnsi="Times New Roman" w:cs="Times New Roman"/>
          <w:lang w:val="uk-UA"/>
        </w:rPr>
        <w:t xml:space="preserve"> – Геолого-технічне завдання </w:t>
      </w:r>
      <w:r w:rsidR="009C5AE7" w:rsidRPr="00DB077E">
        <w:rPr>
          <w:rFonts w:ascii="Times New Roman" w:hAnsi="Times New Roman" w:cs="Times New Roman"/>
          <w:lang w:val="uk-UA"/>
        </w:rPr>
        <w:t xml:space="preserve">на </w:t>
      </w:r>
      <w:r w:rsidR="00DB077E" w:rsidRPr="00DB077E">
        <w:rPr>
          <w:rFonts w:ascii="Times New Roman" w:hAnsi="Times New Roman" w:cs="Times New Roman"/>
          <w:lang w:val="uk-UA"/>
        </w:rPr>
        <w:t xml:space="preserve">виконання </w:t>
      </w:r>
      <w:r w:rsidR="00B20EE9">
        <w:rPr>
          <w:rFonts w:ascii="Times New Roman" w:hAnsi="Times New Roman" w:cs="Times New Roman"/>
          <w:lang w:val="uk-UA"/>
        </w:rPr>
        <w:t>Р</w:t>
      </w:r>
      <w:r w:rsidR="00DB077E" w:rsidRPr="00DB077E">
        <w:rPr>
          <w:rFonts w:ascii="Times New Roman" w:hAnsi="Times New Roman" w:cs="Times New Roman"/>
          <w:lang w:val="uk-UA"/>
        </w:rPr>
        <w:t>обіт</w:t>
      </w:r>
      <w:r w:rsidR="00DB077E">
        <w:rPr>
          <w:rFonts w:ascii="Times New Roman" w:hAnsi="Times New Roman" w:cs="Times New Roman"/>
          <w:lang w:val="uk-UA"/>
        </w:rPr>
        <w:t>;</w:t>
      </w:r>
    </w:p>
    <w:p w14:paraId="41900EFC" w14:textId="56EF8DF2" w:rsidR="000E752F" w:rsidRPr="00897C08" w:rsidRDefault="00AE7F3A" w:rsidP="008F57B6">
      <w:pPr>
        <w:spacing w:after="0" w:line="240" w:lineRule="auto"/>
        <w:ind w:firstLine="708"/>
        <w:rPr>
          <w:rFonts w:ascii="Times New Roman" w:hAnsi="Times New Roman" w:cs="Times New Roman"/>
          <w:lang w:val="uk-UA"/>
        </w:rPr>
      </w:pPr>
      <w:r w:rsidRPr="00897C08">
        <w:rPr>
          <w:rFonts w:ascii="Times New Roman" w:hAnsi="Times New Roman" w:cs="Times New Roman"/>
          <w:b/>
          <w:lang w:val="uk-UA"/>
        </w:rPr>
        <w:lastRenderedPageBreak/>
        <w:t>Додаток №2</w:t>
      </w:r>
      <w:r w:rsidRPr="00897C08">
        <w:rPr>
          <w:rFonts w:ascii="Times New Roman" w:hAnsi="Times New Roman" w:cs="Times New Roman"/>
          <w:lang w:val="uk-UA"/>
        </w:rPr>
        <w:t xml:space="preserve"> – </w:t>
      </w:r>
      <w:r w:rsidR="000C7512">
        <w:rPr>
          <w:rFonts w:ascii="Times New Roman" w:hAnsi="Times New Roman" w:cs="Times New Roman"/>
          <w:lang w:val="uk-UA"/>
        </w:rPr>
        <w:t>Розцінки на виконання Робіт</w:t>
      </w:r>
      <w:r w:rsidR="00DB077E">
        <w:rPr>
          <w:rFonts w:ascii="Times New Roman" w:hAnsi="Times New Roman" w:cs="Times New Roman"/>
          <w:lang w:val="uk-UA"/>
        </w:rPr>
        <w:t>;</w:t>
      </w:r>
    </w:p>
    <w:p w14:paraId="3D8E8F40" w14:textId="6751CB5A" w:rsidR="008F57B6" w:rsidRPr="00897C08" w:rsidRDefault="008F57B6" w:rsidP="008F57B6">
      <w:pPr>
        <w:spacing w:after="0" w:line="240" w:lineRule="auto"/>
        <w:ind w:firstLine="708"/>
        <w:rPr>
          <w:rFonts w:ascii="Times New Roman" w:hAnsi="Times New Roman" w:cs="Times New Roman"/>
          <w:lang w:val="uk-UA"/>
        </w:rPr>
      </w:pPr>
      <w:r w:rsidRPr="00897C08">
        <w:rPr>
          <w:rFonts w:ascii="Times New Roman" w:hAnsi="Times New Roman" w:cs="Times New Roman"/>
          <w:b/>
          <w:lang w:val="uk-UA"/>
        </w:rPr>
        <w:t>Додаток №</w:t>
      </w:r>
      <w:r w:rsidR="00DB077E">
        <w:rPr>
          <w:rFonts w:ascii="Times New Roman" w:hAnsi="Times New Roman" w:cs="Times New Roman"/>
          <w:lang w:val="uk-UA"/>
        </w:rPr>
        <w:t>3</w:t>
      </w:r>
      <w:r w:rsidRPr="00897C08">
        <w:rPr>
          <w:rFonts w:ascii="Times New Roman" w:hAnsi="Times New Roman" w:cs="Times New Roman"/>
          <w:lang w:val="uk-UA"/>
        </w:rPr>
        <w:t xml:space="preserve"> </w:t>
      </w:r>
      <w:r>
        <w:rPr>
          <w:rFonts w:ascii="Times New Roman" w:hAnsi="Times New Roman" w:cs="Times New Roman"/>
          <w:lang w:val="uk-UA"/>
        </w:rPr>
        <w:t xml:space="preserve"> - Шкала штрафних санкцій.</w:t>
      </w:r>
    </w:p>
    <w:p w14:paraId="09EAC029" w14:textId="77777777" w:rsidR="00914437" w:rsidRPr="00897C08" w:rsidRDefault="00914437" w:rsidP="00FA2A87">
      <w:pPr>
        <w:spacing w:after="0" w:line="240" w:lineRule="auto"/>
        <w:ind w:firstLine="709"/>
        <w:jc w:val="center"/>
        <w:rPr>
          <w:rFonts w:ascii="Times New Roman" w:hAnsi="Times New Roman" w:cs="Times New Roman"/>
          <w:b/>
          <w:lang w:val="uk-UA"/>
        </w:rPr>
      </w:pPr>
    </w:p>
    <w:p w14:paraId="0DDAA111" w14:textId="494ABE41" w:rsidR="000E752F" w:rsidRPr="00897C08" w:rsidRDefault="00AE7F3A" w:rsidP="00FA2A87">
      <w:pPr>
        <w:spacing w:after="0" w:line="240" w:lineRule="auto"/>
        <w:ind w:firstLine="709"/>
        <w:jc w:val="center"/>
        <w:rPr>
          <w:rFonts w:ascii="Times New Roman" w:hAnsi="Times New Roman" w:cs="Times New Roman"/>
          <w:b/>
          <w:lang w:val="uk-UA"/>
        </w:rPr>
      </w:pPr>
      <w:r w:rsidRPr="00897C08">
        <w:rPr>
          <w:rFonts w:ascii="Times New Roman" w:hAnsi="Times New Roman" w:cs="Times New Roman"/>
          <w:b/>
          <w:lang w:val="uk-UA"/>
        </w:rPr>
        <w:t>1</w:t>
      </w:r>
      <w:r w:rsidR="00B20EE9">
        <w:rPr>
          <w:rFonts w:ascii="Times New Roman" w:hAnsi="Times New Roman" w:cs="Times New Roman"/>
          <w:b/>
          <w:lang w:val="uk-UA"/>
        </w:rPr>
        <w:t>4</w:t>
      </w:r>
      <w:r w:rsidRPr="00897C08">
        <w:rPr>
          <w:rFonts w:ascii="Times New Roman" w:hAnsi="Times New Roman" w:cs="Times New Roman"/>
          <w:b/>
          <w:lang w:val="uk-UA"/>
        </w:rPr>
        <w:t>. АДРЕСИ ТА РЕКВІЗИТИ СТОРІН</w:t>
      </w:r>
    </w:p>
    <w:p w14:paraId="1761B72F" w14:textId="77777777" w:rsidR="000E752F" w:rsidRPr="00897C08" w:rsidRDefault="000E752F" w:rsidP="00FA2A87">
      <w:pPr>
        <w:spacing w:after="0" w:line="240" w:lineRule="auto"/>
        <w:ind w:firstLine="709"/>
        <w:jc w:val="center"/>
        <w:rPr>
          <w:rFonts w:ascii="Times New Roman" w:hAnsi="Times New Roman" w:cs="Times New Roman"/>
          <w:b/>
          <w:lang w:val="uk-UA"/>
        </w:rPr>
      </w:pPr>
    </w:p>
    <w:tbl>
      <w:tblPr>
        <w:tblStyle w:val="a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5"/>
        <w:gridCol w:w="4763"/>
      </w:tblGrid>
      <w:tr w:rsidR="00B20EE9" w:rsidRPr="00897C08" w14:paraId="075A8410" w14:textId="77777777" w:rsidTr="00DB077E">
        <w:tc>
          <w:tcPr>
            <w:tcW w:w="4735" w:type="dxa"/>
          </w:tcPr>
          <w:p w14:paraId="1ABD4DC8" w14:textId="4F953BDC" w:rsidR="00B20EE9" w:rsidRPr="00897C08" w:rsidRDefault="00B20EE9" w:rsidP="00B20EE9">
            <w:pPr>
              <w:jc w:val="center"/>
              <w:rPr>
                <w:rFonts w:ascii="Times New Roman" w:hAnsi="Times New Roman" w:cs="Times New Roman"/>
                <w:b/>
                <w:lang w:val="uk-UA"/>
              </w:rPr>
            </w:pPr>
            <w:r>
              <w:rPr>
                <w:rFonts w:ascii="Times New Roman" w:hAnsi="Times New Roman" w:cs="Times New Roman"/>
                <w:b/>
                <w:lang w:val="uk-UA"/>
              </w:rPr>
              <w:t>ЗАМОВНИК:</w:t>
            </w:r>
          </w:p>
        </w:tc>
        <w:tc>
          <w:tcPr>
            <w:tcW w:w="4763" w:type="dxa"/>
          </w:tcPr>
          <w:p w14:paraId="6B5DC4F9" w14:textId="75390E63" w:rsidR="00B20EE9" w:rsidRPr="00897C08" w:rsidRDefault="00B20EE9" w:rsidP="00B20EE9">
            <w:pPr>
              <w:jc w:val="center"/>
              <w:rPr>
                <w:rFonts w:ascii="Times New Roman" w:hAnsi="Times New Roman" w:cs="Times New Roman"/>
                <w:b/>
                <w:lang w:val="uk-UA"/>
              </w:rPr>
            </w:pPr>
            <w:r>
              <w:rPr>
                <w:rFonts w:ascii="Times New Roman" w:hAnsi="Times New Roman" w:cs="Times New Roman"/>
                <w:b/>
                <w:lang w:val="uk-UA"/>
              </w:rPr>
              <w:t>ВИКОНАВЕЦЬ:</w:t>
            </w:r>
          </w:p>
        </w:tc>
      </w:tr>
      <w:tr w:rsidR="00B20EE9" w:rsidRPr="00897C08" w14:paraId="33960543" w14:textId="77777777" w:rsidTr="00DB077E">
        <w:trPr>
          <w:trHeight w:val="761"/>
        </w:trPr>
        <w:tc>
          <w:tcPr>
            <w:tcW w:w="4735" w:type="dxa"/>
          </w:tcPr>
          <w:p w14:paraId="324C7167" w14:textId="77777777" w:rsidR="00B20EE9" w:rsidRDefault="00B20EE9" w:rsidP="00B20EE9">
            <w:pPr>
              <w:jc w:val="center"/>
              <w:rPr>
                <w:rFonts w:ascii="Times New Roman" w:hAnsi="Times New Roman" w:cs="Times New Roman"/>
                <w:b/>
                <w:bCs/>
                <w:iCs/>
                <w:lang w:eastAsia="uk-UA"/>
              </w:rPr>
            </w:pPr>
          </w:p>
          <w:p w14:paraId="39A745B3" w14:textId="77777777" w:rsidR="00B20EE9" w:rsidRDefault="00B20EE9" w:rsidP="00B20EE9">
            <w:pPr>
              <w:rPr>
                <w:rFonts w:ascii="Times New Roman" w:hAnsi="Times New Roman" w:cs="Times New Roman"/>
                <w:lang w:val="uk-UA"/>
              </w:rPr>
            </w:pPr>
            <w:r>
              <w:rPr>
                <w:rFonts w:ascii="Times New Roman" w:hAnsi="Times New Roman" w:cs="Times New Roman"/>
                <w:highlight w:val="lightGray"/>
                <w:lang w:val="uk-UA"/>
              </w:rPr>
              <w:t>______________________________</w:t>
            </w:r>
          </w:p>
          <w:p w14:paraId="6129B03A" w14:textId="77777777" w:rsidR="00B20EE9" w:rsidRDefault="00B20EE9" w:rsidP="00B20EE9">
            <w:pPr>
              <w:rPr>
                <w:rFonts w:ascii="Times New Roman" w:hAnsi="Times New Roman" w:cs="Times New Roman"/>
              </w:rPr>
            </w:pPr>
          </w:p>
          <w:p w14:paraId="175A96DC" w14:textId="77777777" w:rsidR="00B20EE9" w:rsidRDefault="00B20EE9" w:rsidP="00B20EE9">
            <w:pPr>
              <w:rPr>
                <w:rFonts w:ascii="Times New Roman" w:hAnsi="Times New Roman" w:cs="Times New Roman"/>
              </w:rPr>
            </w:pPr>
          </w:p>
          <w:p w14:paraId="095A3E15" w14:textId="77777777" w:rsidR="00B20EE9" w:rsidRDefault="00B20EE9" w:rsidP="00B20EE9">
            <w:pPr>
              <w:rPr>
                <w:rFonts w:ascii="Times New Roman" w:hAnsi="Times New Roman" w:cs="Times New Roman"/>
              </w:rPr>
            </w:pPr>
          </w:p>
          <w:p w14:paraId="660C5C08" w14:textId="77777777" w:rsidR="00B20EE9" w:rsidRDefault="00B20EE9" w:rsidP="00B20EE9">
            <w:pPr>
              <w:rPr>
                <w:rFonts w:ascii="Times New Roman" w:hAnsi="Times New Roman" w:cs="Times New Roman"/>
              </w:rPr>
            </w:pPr>
          </w:p>
          <w:p w14:paraId="033385C9" w14:textId="77777777" w:rsidR="00B20EE9" w:rsidRDefault="00B20EE9" w:rsidP="00B20EE9">
            <w:pPr>
              <w:rPr>
                <w:rFonts w:ascii="Times New Roman" w:hAnsi="Times New Roman" w:cs="Times New Roman"/>
              </w:rPr>
            </w:pPr>
          </w:p>
          <w:p w14:paraId="6AA0328E" w14:textId="77777777" w:rsidR="00B20EE9" w:rsidRDefault="00B20EE9" w:rsidP="00B20EE9">
            <w:pPr>
              <w:rPr>
                <w:rFonts w:ascii="Times New Roman" w:hAnsi="Times New Roman" w:cs="Times New Roman"/>
              </w:rPr>
            </w:pPr>
          </w:p>
          <w:p w14:paraId="1EC056D2" w14:textId="77777777" w:rsidR="00B20EE9" w:rsidRDefault="00B20EE9" w:rsidP="00B20EE9">
            <w:pPr>
              <w:rPr>
                <w:rFonts w:ascii="Times New Roman" w:hAnsi="Times New Roman" w:cs="Times New Roman"/>
              </w:rPr>
            </w:pPr>
          </w:p>
          <w:p w14:paraId="53CF699D" w14:textId="77777777" w:rsidR="00B20EE9" w:rsidRDefault="00B20EE9" w:rsidP="00B20EE9">
            <w:pPr>
              <w:rPr>
                <w:rFonts w:ascii="Times New Roman" w:hAnsi="Times New Roman" w:cs="Times New Roman"/>
                <w:lang w:val="uk-UA"/>
              </w:rPr>
            </w:pPr>
            <w:r>
              <w:rPr>
                <w:rFonts w:ascii="Times New Roman" w:hAnsi="Times New Roman" w:cs="Times New Roman"/>
                <w:lang w:val="uk-UA"/>
              </w:rPr>
              <w:t>Директор</w:t>
            </w:r>
          </w:p>
          <w:p w14:paraId="57139622" w14:textId="77777777" w:rsidR="00B20EE9" w:rsidRDefault="00B20EE9" w:rsidP="00B20EE9">
            <w:pPr>
              <w:rPr>
                <w:rFonts w:ascii="Times New Roman" w:hAnsi="Times New Roman" w:cs="Times New Roman"/>
              </w:rPr>
            </w:pPr>
          </w:p>
          <w:p w14:paraId="257377FC" w14:textId="77777777" w:rsidR="00B20EE9" w:rsidRDefault="00B20EE9" w:rsidP="00B20EE9">
            <w:pPr>
              <w:rPr>
                <w:rFonts w:ascii="Times New Roman" w:hAnsi="Times New Roman" w:cs="Times New Roman"/>
                <w:lang w:val="uk-UA"/>
              </w:rPr>
            </w:pPr>
            <w:r>
              <w:rPr>
                <w:rFonts w:ascii="Times New Roman" w:hAnsi="Times New Roman" w:cs="Times New Roman"/>
                <w:highlight w:val="lightGray"/>
                <w:lang w:val="uk-UA"/>
              </w:rPr>
              <w:t>___________________ ____________</w:t>
            </w:r>
          </w:p>
          <w:p w14:paraId="616F6590" w14:textId="28E9F443" w:rsidR="00B20EE9" w:rsidRPr="00897C08" w:rsidRDefault="00B20EE9" w:rsidP="00B20EE9">
            <w:pPr>
              <w:rPr>
                <w:rFonts w:ascii="Times New Roman" w:hAnsi="Times New Roman" w:cs="Times New Roman"/>
              </w:rPr>
            </w:pPr>
          </w:p>
        </w:tc>
        <w:tc>
          <w:tcPr>
            <w:tcW w:w="4763" w:type="dxa"/>
          </w:tcPr>
          <w:p w14:paraId="6D75D4F9" w14:textId="77777777" w:rsidR="00B20EE9" w:rsidRDefault="00B20EE9" w:rsidP="00B20EE9">
            <w:pPr>
              <w:rPr>
                <w:rFonts w:ascii="Times New Roman" w:hAnsi="Times New Roman" w:cs="Times New Roman"/>
                <w:lang w:val="uk-UA"/>
              </w:rPr>
            </w:pPr>
          </w:p>
          <w:p w14:paraId="5C7849A5" w14:textId="77777777" w:rsidR="00B20EE9" w:rsidRDefault="00B20EE9" w:rsidP="00B20EE9">
            <w:pPr>
              <w:rPr>
                <w:rFonts w:ascii="Times New Roman" w:hAnsi="Times New Roman" w:cs="Times New Roman"/>
                <w:lang w:val="uk-UA"/>
              </w:rPr>
            </w:pPr>
            <w:r>
              <w:rPr>
                <w:rFonts w:ascii="Times New Roman" w:hAnsi="Times New Roman" w:cs="Times New Roman"/>
                <w:highlight w:val="lightGray"/>
                <w:lang w:val="uk-UA"/>
              </w:rPr>
              <w:t>______________________________</w:t>
            </w:r>
          </w:p>
          <w:p w14:paraId="0DAE1C15" w14:textId="77777777" w:rsidR="00B20EE9" w:rsidRDefault="00B20EE9" w:rsidP="00B20EE9">
            <w:pPr>
              <w:rPr>
                <w:rFonts w:ascii="Times New Roman" w:hAnsi="Times New Roman" w:cs="Times New Roman"/>
              </w:rPr>
            </w:pPr>
          </w:p>
          <w:p w14:paraId="6B77FCA3" w14:textId="77777777" w:rsidR="00B20EE9" w:rsidRDefault="00B20EE9" w:rsidP="00B20EE9">
            <w:pPr>
              <w:rPr>
                <w:rFonts w:ascii="Times New Roman" w:hAnsi="Times New Roman" w:cs="Times New Roman"/>
              </w:rPr>
            </w:pPr>
          </w:p>
          <w:p w14:paraId="7523DD17" w14:textId="77777777" w:rsidR="00B20EE9" w:rsidRDefault="00B20EE9" w:rsidP="00B20EE9">
            <w:pPr>
              <w:rPr>
                <w:rFonts w:ascii="Times New Roman" w:hAnsi="Times New Roman" w:cs="Times New Roman"/>
              </w:rPr>
            </w:pPr>
          </w:p>
          <w:p w14:paraId="7BE5C080" w14:textId="77777777" w:rsidR="00B20EE9" w:rsidRDefault="00B20EE9" w:rsidP="00B20EE9">
            <w:pPr>
              <w:rPr>
                <w:rFonts w:ascii="Times New Roman" w:hAnsi="Times New Roman" w:cs="Times New Roman"/>
              </w:rPr>
            </w:pPr>
          </w:p>
          <w:p w14:paraId="3816E629" w14:textId="77777777" w:rsidR="00B20EE9" w:rsidRDefault="00B20EE9" w:rsidP="00B20EE9">
            <w:pPr>
              <w:rPr>
                <w:rFonts w:ascii="Times New Roman" w:hAnsi="Times New Roman" w:cs="Times New Roman"/>
              </w:rPr>
            </w:pPr>
          </w:p>
          <w:p w14:paraId="61888FE1" w14:textId="77777777" w:rsidR="00B20EE9" w:rsidRDefault="00B20EE9" w:rsidP="00B20EE9">
            <w:pPr>
              <w:rPr>
                <w:rFonts w:ascii="Times New Roman" w:hAnsi="Times New Roman" w:cs="Times New Roman"/>
              </w:rPr>
            </w:pPr>
          </w:p>
          <w:p w14:paraId="4F049489" w14:textId="77777777" w:rsidR="00B20EE9" w:rsidRDefault="00B20EE9" w:rsidP="00B20EE9">
            <w:pPr>
              <w:rPr>
                <w:rFonts w:ascii="Times New Roman" w:hAnsi="Times New Roman" w:cs="Times New Roman"/>
              </w:rPr>
            </w:pPr>
          </w:p>
          <w:p w14:paraId="7DC337E3" w14:textId="77777777" w:rsidR="00B20EE9" w:rsidRDefault="00B20EE9" w:rsidP="00B20EE9">
            <w:pPr>
              <w:rPr>
                <w:rFonts w:ascii="Times New Roman" w:hAnsi="Times New Roman" w:cs="Times New Roman"/>
                <w:lang w:val="uk-UA"/>
              </w:rPr>
            </w:pPr>
            <w:r>
              <w:rPr>
                <w:rFonts w:ascii="Times New Roman" w:hAnsi="Times New Roman" w:cs="Times New Roman"/>
                <w:lang w:val="uk-UA"/>
              </w:rPr>
              <w:t>Директор</w:t>
            </w:r>
          </w:p>
          <w:p w14:paraId="454403CA" w14:textId="77777777" w:rsidR="00B20EE9" w:rsidRDefault="00B20EE9" w:rsidP="00B20EE9">
            <w:pPr>
              <w:rPr>
                <w:rFonts w:ascii="Times New Roman" w:hAnsi="Times New Roman" w:cs="Times New Roman"/>
              </w:rPr>
            </w:pPr>
          </w:p>
          <w:p w14:paraId="5D522DD4" w14:textId="77777777" w:rsidR="00B20EE9" w:rsidRDefault="00B20EE9" w:rsidP="00B20EE9">
            <w:pPr>
              <w:rPr>
                <w:rFonts w:ascii="Times New Roman" w:hAnsi="Times New Roman" w:cs="Times New Roman"/>
                <w:lang w:val="uk-UA"/>
              </w:rPr>
            </w:pPr>
            <w:r>
              <w:rPr>
                <w:rFonts w:ascii="Times New Roman" w:hAnsi="Times New Roman" w:cs="Times New Roman"/>
                <w:highlight w:val="lightGray"/>
                <w:lang w:val="uk-UA"/>
              </w:rPr>
              <w:t>___________________ ____________</w:t>
            </w:r>
          </w:p>
          <w:p w14:paraId="3011BD40" w14:textId="59CECC05" w:rsidR="00B20EE9" w:rsidRPr="00897C08" w:rsidRDefault="00B20EE9" w:rsidP="00B20EE9">
            <w:pPr>
              <w:rPr>
                <w:rFonts w:ascii="Times New Roman" w:hAnsi="Times New Roman" w:cs="Times New Roman"/>
              </w:rPr>
            </w:pPr>
          </w:p>
        </w:tc>
      </w:tr>
    </w:tbl>
    <w:p w14:paraId="2ADDDF63" w14:textId="26A9DEE2" w:rsidR="00B6507B" w:rsidRPr="00897C08" w:rsidRDefault="00B6507B" w:rsidP="00FA2A87">
      <w:pPr>
        <w:spacing w:line="240" w:lineRule="auto"/>
        <w:ind w:left="709"/>
        <w:jc w:val="both"/>
        <w:rPr>
          <w:rFonts w:ascii="Times New Roman" w:hAnsi="Times New Roman" w:cs="Times New Roman"/>
          <w:lang w:val="uk-UA"/>
        </w:rPr>
      </w:pPr>
    </w:p>
    <w:p w14:paraId="1D5499FB" w14:textId="7D609101" w:rsidR="00C566B7" w:rsidRPr="00897C08" w:rsidRDefault="00B6507B" w:rsidP="00FA2A87">
      <w:pPr>
        <w:spacing w:line="240" w:lineRule="auto"/>
        <w:rPr>
          <w:rFonts w:ascii="Times New Roman" w:hAnsi="Times New Roman" w:cs="Times New Roman"/>
          <w:lang w:val="uk-UA"/>
        </w:rPr>
        <w:sectPr w:rsidR="00C566B7" w:rsidRPr="00897C08" w:rsidSect="00DB077E">
          <w:headerReference w:type="even" r:id="rId18"/>
          <w:footerReference w:type="default" r:id="rId19"/>
          <w:pgSz w:w="11906" w:h="16838"/>
          <w:pgMar w:top="425" w:right="709" w:bottom="1276" w:left="1418" w:header="284" w:footer="709" w:gutter="0"/>
          <w:cols w:space="708"/>
          <w:docGrid w:linePitch="360"/>
        </w:sectPr>
      </w:pPr>
      <w:r w:rsidRPr="00897C08">
        <w:rPr>
          <w:rFonts w:ascii="Times New Roman" w:hAnsi="Times New Roman" w:cs="Times New Roman"/>
          <w:lang w:val="uk-UA"/>
        </w:rPr>
        <w:br w:type="page"/>
      </w:r>
    </w:p>
    <w:p w14:paraId="51A40654" w14:textId="77777777" w:rsidR="00914437" w:rsidRPr="00897C08" w:rsidRDefault="00914437" w:rsidP="00FA2A87">
      <w:pPr>
        <w:spacing w:before="-1" w:after="0" w:line="240" w:lineRule="auto"/>
        <w:jc w:val="right"/>
        <w:rPr>
          <w:rFonts w:ascii="Times New Roman" w:eastAsia="Times New Roman" w:hAnsi="Times New Roman" w:cs="Times New Roman"/>
          <w:lang w:val="uk-UA"/>
        </w:rPr>
      </w:pPr>
    </w:p>
    <w:p w14:paraId="1C939DAF" w14:textId="77777777" w:rsidR="00C566B7" w:rsidRPr="00897C08" w:rsidRDefault="00C566B7" w:rsidP="00FA2A87">
      <w:pPr>
        <w:spacing w:before="-1" w:after="0" w:line="240" w:lineRule="auto"/>
        <w:jc w:val="right"/>
        <w:rPr>
          <w:rFonts w:ascii="Times New Roman" w:eastAsia="Times New Roman" w:hAnsi="Times New Roman" w:cs="Times New Roman"/>
          <w:lang w:val="uk-UA"/>
        </w:rPr>
      </w:pPr>
      <w:r w:rsidRPr="00897C08">
        <w:rPr>
          <w:rFonts w:ascii="Times New Roman" w:eastAsia="Times New Roman" w:hAnsi="Times New Roman" w:cs="Times New Roman"/>
          <w:lang w:val="uk-UA"/>
        </w:rPr>
        <w:t>Додаток № 1</w:t>
      </w:r>
    </w:p>
    <w:p w14:paraId="6614FBE4" w14:textId="6634F140" w:rsidR="00C566B7" w:rsidRPr="00897C08" w:rsidRDefault="00C566B7" w:rsidP="00FA2A87">
      <w:pPr>
        <w:spacing w:before="-1" w:after="0" w:line="240" w:lineRule="auto"/>
        <w:jc w:val="right"/>
        <w:rPr>
          <w:rFonts w:ascii="Times New Roman" w:eastAsia="Times New Roman" w:hAnsi="Times New Roman" w:cs="Times New Roman"/>
          <w:lang w:val="en-US"/>
        </w:rPr>
      </w:pPr>
      <w:r w:rsidRPr="00897C08">
        <w:rPr>
          <w:rFonts w:ascii="Times New Roman" w:eastAsia="Times New Roman" w:hAnsi="Times New Roman" w:cs="Times New Roman"/>
          <w:lang w:val="uk-UA"/>
        </w:rPr>
        <w:t>до договору №_____ від  .20</w:t>
      </w:r>
      <w:r w:rsidR="00897C08">
        <w:rPr>
          <w:rFonts w:ascii="Times New Roman" w:eastAsia="Times New Roman" w:hAnsi="Times New Roman" w:cs="Times New Roman"/>
          <w:lang w:val="en-US"/>
        </w:rPr>
        <w:t>__</w:t>
      </w:r>
    </w:p>
    <w:p w14:paraId="4E10584E" w14:textId="77777777" w:rsidR="00C566B7" w:rsidRPr="00897C08" w:rsidRDefault="00C566B7" w:rsidP="00FA2A87">
      <w:pPr>
        <w:spacing w:before="-1" w:after="0" w:line="240" w:lineRule="auto"/>
        <w:jc w:val="center"/>
        <w:rPr>
          <w:rFonts w:ascii="Times New Roman" w:eastAsia="Times New Roman" w:hAnsi="Times New Roman" w:cs="Times New Roman"/>
          <w:lang w:val="uk-UA"/>
        </w:rPr>
      </w:pPr>
    </w:p>
    <w:p w14:paraId="6418998D" w14:textId="77777777" w:rsidR="00C566B7" w:rsidRPr="00897C08" w:rsidRDefault="00C566B7" w:rsidP="00FA2A87">
      <w:pPr>
        <w:spacing w:before="-1" w:after="0" w:line="240" w:lineRule="auto"/>
        <w:rPr>
          <w:rFonts w:ascii="Times New Roman" w:eastAsia="Times New Roman" w:hAnsi="Times New Roman" w:cs="Times New Roman"/>
          <w:lang w:val="uk-UA"/>
        </w:rPr>
      </w:pPr>
    </w:p>
    <w:p w14:paraId="1EC7A1AC" w14:textId="77777777" w:rsidR="00C566B7" w:rsidRPr="00897C08" w:rsidRDefault="00C566B7" w:rsidP="00FA2A87">
      <w:pPr>
        <w:spacing w:before="-1" w:after="0" w:line="240" w:lineRule="auto"/>
        <w:jc w:val="center"/>
        <w:rPr>
          <w:rFonts w:ascii="Times New Roman" w:eastAsia="Times New Roman" w:hAnsi="Times New Roman" w:cs="Times New Roman"/>
          <w:b/>
          <w:lang w:val="uk-UA"/>
        </w:rPr>
      </w:pPr>
      <w:r w:rsidRPr="00897C08">
        <w:rPr>
          <w:rFonts w:ascii="Times New Roman" w:eastAsia="Times New Roman" w:hAnsi="Times New Roman" w:cs="Times New Roman"/>
          <w:b/>
          <w:lang w:val="uk-UA"/>
        </w:rPr>
        <w:t>Геолого-технічне завдання</w:t>
      </w:r>
    </w:p>
    <w:p w14:paraId="5C73ADBE" w14:textId="47EA0DF6" w:rsidR="00C566B7" w:rsidRPr="00897C08" w:rsidRDefault="00DB077E" w:rsidP="00FA2A87">
      <w:pPr>
        <w:spacing w:before="-1" w:after="0" w:line="240" w:lineRule="auto"/>
        <w:jc w:val="center"/>
        <w:rPr>
          <w:rFonts w:ascii="Times New Roman" w:eastAsia="Times New Roman" w:hAnsi="Times New Roman" w:cs="Times New Roman"/>
          <w:b/>
          <w:lang w:val="uk-UA"/>
        </w:rPr>
      </w:pPr>
      <w:r w:rsidRPr="00DB077E">
        <w:rPr>
          <w:rFonts w:ascii="Times New Roman" w:hAnsi="Times New Roman" w:cs="Times New Roman"/>
          <w:lang w:val="uk-UA"/>
        </w:rPr>
        <w:t xml:space="preserve">на виконання </w:t>
      </w:r>
      <w:r w:rsidR="00B20EE9">
        <w:rPr>
          <w:rFonts w:ascii="Times New Roman" w:hAnsi="Times New Roman" w:cs="Times New Roman"/>
          <w:lang w:val="uk-UA"/>
        </w:rPr>
        <w:t>Р</w:t>
      </w:r>
      <w:r w:rsidRPr="00DB077E">
        <w:rPr>
          <w:rFonts w:ascii="Times New Roman" w:hAnsi="Times New Roman" w:cs="Times New Roman"/>
          <w:lang w:val="uk-UA"/>
        </w:rPr>
        <w:t xml:space="preserve">обіт </w:t>
      </w:r>
    </w:p>
    <w:p w14:paraId="5CDD2B90" w14:textId="77777777" w:rsidR="00C81455" w:rsidRPr="00897C08" w:rsidRDefault="00C81455" w:rsidP="00FA2A87">
      <w:pPr>
        <w:spacing w:before="-1" w:after="0" w:line="240" w:lineRule="auto"/>
        <w:jc w:val="center"/>
        <w:rPr>
          <w:rFonts w:ascii="Times New Roman" w:eastAsia="Times New Roman" w:hAnsi="Times New Roman" w:cs="Times New Roman"/>
          <w:b/>
          <w:i/>
          <w:lang w:val="uk-UA"/>
        </w:rPr>
      </w:pPr>
    </w:p>
    <w:p w14:paraId="31E51E6F" w14:textId="77777777" w:rsidR="00C566B7" w:rsidRPr="00897C08" w:rsidRDefault="00C566B7" w:rsidP="00FA2A87">
      <w:pPr>
        <w:spacing w:before="-1" w:after="0" w:line="240" w:lineRule="auto"/>
        <w:jc w:val="both"/>
        <w:rPr>
          <w:rFonts w:ascii="Times New Roman" w:eastAsia="Times New Roman" w:hAnsi="Times New Roman" w:cs="Times New Roman"/>
          <w:lang w:val="uk-UA"/>
        </w:rPr>
      </w:pPr>
    </w:p>
    <w:p w14:paraId="3DCD549A" w14:textId="77777777" w:rsidR="00C566B7" w:rsidRPr="00897C08" w:rsidRDefault="00C566B7" w:rsidP="00FA2A87">
      <w:pPr>
        <w:spacing w:before="-1" w:after="0" w:line="240" w:lineRule="auto"/>
        <w:jc w:val="both"/>
        <w:rPr>
          <w:rFonts w:ascii="Times New Roman" w:eastAsia="Times New Roman" w:hAnsi="Times New Roman" w:cs="Times New Roman"/>
          <w:lang w:val="uk-UA"/>
        </w:rPr>
      </w:pPr>
    </w:p>
    <w:tbl>
      <w:tblPr>
        <w:tblStyle w:val="13"/>
        <w:tblW w:w="10207" w:type="dxa"/>
        <w:tblInd w:w="-34" w:type="dxa"/>
        <w:tblLayout w:type="fixed"/>
        <w:tblLook w:val="04A0" w:firstRow="1" w:lastRow="0" w:firstColumn="1" w:lastColumn="0" w:noHBand="0" w:noVBand="1"/>
      </w:tblPr>
      <w:tblGrid>
        <w:gridCol w:w="4909"/>
        <w:gridCol w:w="5298"/>
      </w:tblGrid>
      <w:tr w:rsidR="00B20EE9" w:rsidRPr="00897C08" w14:paraId="0B8A41B9" w14:textId="77777777" w:rsidTr="00C566B7">
        <w:tc>
          <w:tcPr>
            <w:tcW w:w="4909" w:type="dxa"/>
            <w:tcBorders>
              <w:top w:val="nil"/>
              <w:left w:val="nil"/>
              <w:bottom w:val="nil"/>
              <w:right w:val="nil"/>
            </w:tcBorders>
          </w:tcPr>
          <w:p w14:paraId="09336E57" w14:textId="12F44423" w:rsidR="00B20EE9" w:rsidRPr="0094220F" w:rsidRDefault="00B20EE9" w:rsidP="00B20EE9">
            <w:pPr>
              <w:tabs>
                <w:tab w:val="left" w:pos="993"/>
              </w:tabs>
              <w:suppressAutoHyphens/>
              <w:spacing w:before="-1"/>
              <w:ind w:firstLine="567"/>
              <w:jc w:val="center"/>
              <w:rPr>
                <w:rFonts w:eastAsia="Times New Roman" w:cs="Times New Roman"/>
                <w:b/>
                <w:sz w:val="22"/>
                <w:lang w:val="uk-UA"/>
              </w:rPr>
            </w:pPr>
            <w:r>
              <w:rPr>
                <w:rFonts w:eastAsia="Times New Roman" w:cs="Times New Roman"/>
                <w:b/>
                <w:kern w:val="2"/>
                <w:lang w:val="uk-UA"/>
                <w14:ligatures w14:val="standardContextual"/>
              </w:rPr>
              <w:t>ЗАМОВНИК:</w:t>
            </w:r>
          </w:p>
        </w:tc>
        <w:tc>
          <w:tcPr>
            <w:tcW w:w="5298" w:type="dxa"/>
            <w:tcBorders>
              <w:top w:val="nil"/>
              <w:left w:val="nil"/>
              <w:bottom w:val="nil"/>
              <w:right w:val="nil"/>
            </w:tcBorders>
          </w:tcPr>
          <w:p w14:paraId="151CC3A5" w14:textId="0E31FB19" w:rsidR="00B20EE9" w:rsidRPr="0094220F" w:rsidRDefault="00B20EE9" w:rsidP="00B20EE9">
            <w:pPr>
              <w:tabs>
                <w:tab w:val="left" w:pos="993"/>
              </w:tabs>
              <w:suppressAutoHyphens/>
              <w:spacing w:before="-1"/>
              <w:jc w:val="center"/>
              <w:rPr>
                <w:rFonts w:eastAsia="Times New Roman" w:cs="Times New Roman"/>
                <w:b/>
                <w:sz w:val="22"/>
                <w:lang w:val="uk-UA"/>
              </w:rPr>
            </w:pPr>
            <w:r>
              <w:rPr>
                <w:rFonts w:eastAsia="Times New Roman" w:cs="Times New Roman"/>
                <w:b/>
                <w:kern w:val="2"/>
                <w:lang w:val="uk-UA"/>
                <w14:ligatures w14:val="standardContextual"/>
              </w:rPr>
              <w:t>ВИКОНАВЕЦЬ:</w:t>
            </w:r>
          </w:p>
        </w:tc>
      </w:tr>
      <w:tr w:rsidR="00B20EE9" w:rsidRPr="00897C08" w14:paraId="2A2457A4" w14:textId="77777777" w:rsidTr="00C566B7">
        <w:tc>
          <w:tcPr>
            <w:tcW w:w="4909" w:type="dxa"/>
            <w:tcBorders>
              <w:top w:val="nil"/>
              <w:left w:val="nil"/>
              <w:bottom w:val="nil"/>
              <w:right w:val="nil"/>
            </w:tcBorders>
          </w:tcPr>
          <w:p w14:paraId="318EFCE2" w14:textId="77777777" w:rsidR="00B20EE9" w:rsidRDefault="00B20EE9" w:rsidP="00B20EE9">
            <w:pPr>
              <w:rPr>
                <w:rFonts w:eastAsia="Times New Roman" w:cs="Times New Roman"/>
                <w:b/>
                <w:kern w:val="2"/>
                <w:lang w:val="uk-UA"/>
                <w14:ligatures w14:val="standardContextual"/>
              </w:rPr>
            </w:pPr>
            <w:r>
              <w:rPr>
                <w:rFonts w:eastAsia="Times New Roman" w:cs="Times New Roman"/>
                <w:b/>
                <w:kern w:val="2"/>
                <w:highlight w:val="lightGray"/>
                <w:lang w:val="uk-UA"/>
                <w14:ligatures w14:val="standardContextual"/>
              </w:rPr>
              <w:t>_______________________</w:t>
            </w:r>
          </w:p>
          <w:p w14:paraId="5588255E" w14:textId="77777777" w:rsidR="00B20EE9" w:rsidRDefault="00B20EE9" w:rsidP="00B20EE9">
            <w:pPr>
              <w:ind w:right="-1192"/>
              <w:rPr>
                <w:rFonts w:eastAsia="Times New Roman" w:cs="Times New Roman"/>
                <w:b/>
                <w:kern w:val="2"/>
                <w:lang w:val="uk-UA"/>
                <w14:ligatures w14:val="standardContextual"/>
              </w:rPr>
            </w:pPr>
          </w:p>
          <w:p w14:paraId="630E7AFC" w14:textId="77777777" w:rsidR="00B20EE9" w:rsidRDefault="00B20EE9" w:rsidP="00B20EE9">
            <w:pPr>
              <w:ind w:right="-1192"/>
              <w:rPr>
                <w:rFonts w:eastAsia="Times New Roman" w:cs="Times New Roman"/>
                <w:b/>
                <w:kern w:val="2"/>
                <w:lang w:val="uk-UA"/>
                <w14:ligatures w14:val="standardContextual"/>
              </w:rPr>
            </w:pPr>
            <w:r>
              <w:rPr>
                <w:rFonts w:eastAsia="Times New Roman" w:cs="Times New Roman"/>
                <w:b/>
                <w:kern w:val="2"/>
                <w:lang w:val="uk-UA"/>
                <w14:ligatures w14:val="standardContextual"/>
              </w:rPr>
              <w:t>Директор</w:t>
            </w:r>
          </w:p>
          <w:p w14:paraId="3D910EB5" w14:textId="77777777" w:rsidR="00B20EE9" w:rsidRDefault="00B20EE9" w:rsidP="00B20EE9">
            <w:pPr>
              <w:ind w:right="626"/>
              <w:rPr>
                <w:rFonts w:eastAsia="Times New Roman" w:cs="Times New Roman"/>
                <w:b/>
                <w:kern w:val="2"/>
                <w:lang w:val="uk-UA"/>
                <w14:ligatures w14:val="standardContextual"/>
              </w:rPr>
            </w:pPr>
          </w:p>
          <w:p w14:paraId="00EE0495" w14:textId="77777777" w:rsidR="00B20EE9" w:rsidRDefault="00B20EE9" w:rsidP="00B20EE9">
            <w:pPr>
              <w:ind w:right="-1192"/>
              <w:rPr>
                <w:rFonts w:eastAsia="Times New Roman" w:cs="Times New Roman"/>
                <w:b/>
                <w:kern w:val="2"/>
                <w:lang w:val="uk-UA"/>
                <w14:ligatures w14:val="standardContextual"/>
              </w:rPr>
            </w:pPr>
            <w:r>
              <w:rPr>
                <w:rFonts w:eastAsia="Times New Roman" w:cs="Times New Roman"/>
                <w:b/>
                <w:kern w:val="2"/>
                <w:highlight w:val="lightGray"/>
                <w:lang w:val="uk-UA"/>
                <w14:ligatures w14:val="standardContextual"/>
              </w:rPr>
              <w:t>_________________ ________________</w:t>
            </w:r>
          </w:p>
          <w:p w14:paraId="7955F998" w14:textId="2E7AA169" w:rsidR="00B20EE9" w:rsidRPr="00DB077E" w:rsidRDefault="00B20EE9" w:rsidP="00B20EE9">
            <w:pPr>
              <w:spacing w:before="-1"/>
              <w:ind w:firstLine="0"/>
              <w:rPr>
                <w:rFonts w:eastAsia="Times New Roman" w:cs="Times New Roman"/>
                <w:b/>
                <w:bCs/>
                <w:iCs/>
                <w:sz w:val="22"/>
                <w:lang w:val="uk-UA" w:eastAsia="uk-UA"/>
              </w:rPr>
            </w:pPr>
          </w:p>
        </w:tc>
        <w:tc>
          <w:tcPr>
            <w:tcW w:w="5298" w:type="dxa"/>
            <w:tcBorders>
              <w:top w:val="nil"/>
              <w:left w:val="nil"/>
              <w:bottom w:val="nil"/>
              <w:right w:val="nil"/>
            </w:tcBorders>
          </w:tcPr>
          <w:p w14:paraId="46327EE7" w14:textId="77777777" w:rsidR="00B20EE9" w:rsidRDefault="00B20EE9" w:rsidP="00B20EE9">
            <w:pPr>
              <w:rPr>
                <w:rFonts w:eastAsia="Times New Roman" w:cs="Times New Roman"/>
                <w:b/>
                <w:kern w:val="2"/>
                <w:lang w:val="uk-UA"/>
                <w14:ligatures w14:val="standardContextual"/>
              </w:rPr>
            </w:pPr>
            <w:r>
              <w:rPr>
                <w:rFonts w:eastAsia="Times New Roman" w:cs="Times New Roman"/>
                <w:b/>
                <w:kern w:val="2"/>
                <w:highlight w:val="lightGray"/>
                <w:lang w:val="uk-UA"/>
                <w14:ligatures w14:val="standardContextual"/>
              </w:rPr>
              <w:t>_______________________</w:t>
            </w:r>
          </w:p>
          <w:p w14:paraId="1A3B354B" w14:textId="77777777" w:rsidR="00B20EE9" w:rsidRDefault="00B20EE9" w:rsidP="00B20EE9">
            <w:pPr>
              <w:ind w:right="-1192"/>
              <w:rPr>
                <w:rFonts w:eastAsia="Times New Roman" w:cs="Times New Roman"/>
                <w:b/>
                <w:kern w:val="2"/>
                <w:lang w:val="uk-UA"/>
                <w14:ligatures w14:val="standardContextual"/>
              </w:rPr>
            </w:pPr>
          </w:p>
          <w:p w14:paraId="6C784739" w14:textId="77777777" w:rsidR="00B20EE9" w:rsidRDefault="00B20EE9" w:rsidP="00B20EE9">
            <w:pPr>
              <w:ind w:right="-1192"/>
              <w:rPr>
                <w:rFonts w:eastAsia="Times New Roman" w:cs="Times New Roman"/>
                <w:b/>
                <w:kern w:val="2"/>
                <w:lang w:val="uk-UA"/>
                <w14:ligatures w14:val="standardContextual"/>
              </w:rPr>
            </w:pPr>
            <w:r>
              <w:rPr>
                <w:rFonts w:eastAsia="Times New Roman" w:cs="Times New Roman"/>
                <w:b/>
                <w:kern w:val="2"/>
                <w:lang w:val="uk-UA"/>
                <w14:ligatures w14:val="standardContextual"/>
              </w:rPr>
              <w:t>Директор</w:t>
            </w:r>
          </w:p>
          <w:p w14:paraId="5D5152C3" w14:textId="77777777" w:rsidR="00B20EE9" w:rsidRDefault="00B20EE9" w:rsidP="00B20EE9">
            <w:pPr>
              <w:ind w:right="626"/>
              <w:rPr>
                <w:rFonts w:eastAsia="Times New Roman" w:cs="Times New Roman"/>
                <w:b/>
                <w:kern w:val="2"/>
                <w:lang w:val="uk-UA"/>
                <w14:ligatures w14:val="standardContextual"/>
              </w:rPr>
            </w:pPr>
          </w:p>
          <w:p w14:paraId="13E0E2D3" w14:textId="77777777" w:rsidR="00B20EE9" w:rsidRDefault="00B20EE9" w:rsidP="00B20EE9">
            <w:pPr>
              <w:ind w:right="-1192"/>
              <w:rPr>
                <w:rFonts w:eastAsia="Times New Roman" w:cs="Times New Roman"/>
                <w:b/>
                <w:kern w:val="2"/>
                <w:lang w:val="uk-UA"/>
                <w14:ligatures w14:val="standardContextual"/>
              </w:rPr>
            </w:pPr>
            <w:r>
              <w:rPr>
                <w:rFonts w:eastAsia="Times New Roman" w:cs="Times New Roman"/>
                <w:b/>
                <w:kern w:val="2"/>
                <w:highlight w:val="lightGray"/>
                <w:lang w:val="uk-UA"/>
                <w14:ligatures w14:val="standardContextual"/>
              </w:rPr>
              <w:t>_________________ ________________</w:t>
            </w:r>
          </w:p>
          <w:p w14:paraId="11880494" w14:textId="63090334" w:rsidR="00B20EE9" w:rsidRPr="0094220F" w:rsidRDefault="00B20EE9" w:rsidP="00B20EE9">
            <w:pPr>
              <w:spacing w:before="-1"/>
              <w:rPr>
                <w:rFonts w:eastAsia="Times New Roman" w:cs="Times New Roman"/>
                <w:sz w:val="22"/>
                <w:lang w:val="uk-UA"/>
              </w:rPr>
            </w:pPr>
          </w:p>
        </w:tc>
      </w:tr>
    </w:tbl>
    <w:p w14:paraId="4F42F90E" w14:textId="77777777" w:rsidR="00C566B7" w:rsidRPr="00897C08" w:rsidRDefault="00C566B7" w:rsidP="00FA2A87">
      <w:pPr>
        <w:spacing w:before="-1" w:after="0" w:line="240" w:lineRule="auto"/>
        <w:jc w:val="both"/>
        <w:rPr>
          <w:rFonts w:ascii="Times New Roman" w:eastAsia="Times New Roman" w:hAnsi="Times New Roman" w:cs="Times New Roman"/>
          <w:u w:val="single"/>
          <w:lang w:val="uk-UA"/>
        </w:rPr>
      </w:pPr>
    </w:p>
    <w:p w14:paraId="18CB78BD" w14:textId="23DCB5C4" w:rsidR="005747CF" w:rsidRPr="00897C08" w:rsidRDefault="005747CF">
      <w:pPr>
        <w:rPr>
          <w:rFonts w:ascii="Times New Roman" w:eastAsia="Times New Roman" w:hAnsi="Times New Roman" w:cs="Times New Roman"/>
          <w:lang w:val="uk-UA"/>
        </w:rPr>
      </w:pPr>
      <w:r w:rsidRPr="00897C08">
        <w:rPr>
          <w:rFonts w:ascii="Times New Roman" w:eastAsia="Times New Roman" w:hAnsi="Times New Roman" w:cs="Times New Roman"/>
          <w:lang w:val="uk-UA"/>
        </w:rPr>
        <w:br w:type="page"/>
      </w:r>
    </w:p>
    <w:p w14:paraId="6535F505" w14:textId="77777777" w:rsidR="00874B2F" w:rsidRPr="00897C08" w:rsidRDefault="00874B2F" w:rsidP="00FA2A87">
      <w:pPr>
        <w:spacing w:before="-1" w:after="0" w:line="240" w:lineRule="auto"/>
        <w:jc w:val="right"/>
        <w:rPr>
          <w:rFonts w:ascii="Times New Roman" w:eastAsia="Times New Roman" w:hAnsi="Times New Roman" w:cs="Times New Roman"/>
          <w:lang w:val="uk-UA"/>
        </w:rPr>
      </w:pPr>
    </w:p>
    <w:p w14:paraId="361C533D" w14:textId="77777777" w:rsidR="00C566B7" w:rsidRPr="00897C08" w:rsidRDefault="00C566B7" w:rsidP="00FA2A87">
      <w:pPr>
        <w:spacing w:before="-1" w:after="0" w:line="240" w:lineRule="auto"/>
        <w:jc w:val="right"/>
        <w:rPr>
          <w:rFonts w:ascii="Times New Roman" w:eastAsia="Times New Roman" w:hAnsi="Times New Roman" w:cs="Times New Roman"/>
          <w:lang w:val="uk-UA"/>
        </w:rPr>
      </w:pPr>
      <w:r w:rsidRPr="00897C08">
        <w:rPr>
          <w:rFonts w:ascii="Times New Roman" w:eastAsia="Times New Roman" w:hAnsi="Times New Roman" w:cs="Times New Roman"/>
          <w:lang w:val="uk-UA"/>
        </w:rPr>
        <w:t>Додаток № 2</w:t>
      </w:r>
    </w:p>
    <w:p w14:paraId="77B21B55" w14:textId="588BB63C" w:rsidR="00C566B7" w:rsidRPr="00DB077E" w:rsidRDefault="00C566B7" w:rsidP="00FA2A87">
      <w:pPr>
        <w:spacing w:before="-1" w:after="0" w:line="240" w:lineRule="auto"/>
        <w:jc w:val="right"/>
        <w:rPr>
          <w:rFonts w:ascii="Times New Roman" w:eastAsia="Times New Roman" w:hAnsi="Times New Roman" w:cs="Times New Roman"/>
          <w:lang w:val="uk-UA"/>
        </w:rPr>
      </w:pPr>
      <w:r w:rsidRPr="00897C08">
        <w:rPr>
          <w:rFonts w:ascii="Times New Roman" w:eastAsia="Times New Roman" w:hAnsi="Times New Roman" w:cs="Times New Roman"/>
          <w:lang w:val="uk-UA"/>
        </w:rPr>
        <w:t xml:space="preserve">до </w:t>
      </w:r>
      <w:r w:rsidR="005D0B47" w:rsidRPr="00897C08">
        <w:rPr>
          <w:rFonts w:ascii="Times New Roman" w:eastAsia="Times New Roman" w:hAnsi="Times New Roman" w:cs="Times New Roman"/>
          <w:lang w:val="uk-UA"/>
        </w:rPr>
        <w:t xml:space="preserve">Договору </w:t>
      </w:r>
      <w:r w:rsidRPr="00897C08">
        <w:rPr>
          <w:rFonts w:ascii="Times New Roman" w:eastAsia="Times New Roman" w:hAnsi="Times New Roman" w:cs="Times New Roman"/>
          <w:lang w:val="uk-UA"/>
        </w:rPr>
        <w:t>№</w:t>
      </w:r>
      <w:r w:rsidR="005D0B47" w:rsidRPr="00897C08">
        <w:rPr>
          <w:rFonts w:ascii="Times New Roman" w:eastAsia="Times New Roman" w:hAnsi="Times New Roman" w:cs="Times New Roman"/>
          <w:lang w:val="uk-UA"/>
        </w:rPr>
        <w:t>______ від ________</w:t>
      </w:r>
      <w:r w:rsidRPr="00897C08">
        <w:rPr>
          <w:rFonts w:ascii="Times New Roman" w:eastAsia="Times New Roman" w:hAnsi="Times New Roman" w:cs="Times New Roman"/>
          <w:lang w:val="uk-UA"/>
        </w:rPr>
        <w:t>20</w:t>
      </w:r>
      <w:r w:rsidR="00897C08" w:rsidRPr="00DB077E">
        <w:rPr>
          <w:rFonts w:ascii="Times New Roman" w:eastAsia="Times New Roman" w:hAnsi="Times New Roman" w:cs="Times New Roman"/>
          <w:lang w:val="uk-UA"/>
        </w:rPr>
        <w:t>__</w:t>
      </w:r>
    </w:p>
    <w:p w14:paraId="06CF735C" w14:textId="77777777" w:rsidR="00C566B7" w:rsidRPr="00897C08" w:rsidRDefault="00C566B7" w:rsidP="00FA2A87">
      <w:pPr>
        <w:spacing w:before="-1" w:after="0" w:line="240" w:lineRule="auto"/>
        <w:jc w:val="center"/>
        <w:rPr>
          <w:rFonts w:ascii="Times New Roman" w:eastAsia="Times New Roman" w:hAnsi="Times New Roman" w:cs="Times New Roman"/>
          <w:lang w:val="uk-UA"/>
        </w:rPr>
      </w:pPr>
    </w:p>
    <w:p w14:paraId="48F3BDA0" w14:textId="017015FD" w:rsidR="00BD4CC0" w:rsidRPr="00BD4CC0" w:rsidRDefault="000C7512" w:rsidP="00FA2A87">
      <w:pPr>
        <w:spacing w:before="-1" w:after="0" w:line="240" w:lineRule="auto"/>
        <w:jc w:val="center"/>
        <w:rPr>
          <w:rFonts w:ascii="Times New Roman" w:hAnsi="Times New Roman" w:cs="Times New Roman"/>
          <w:b/>
          <w:lang w:val="uk-UA"/>
        </w:rPr>
      </w:pPr>
      <w:r>
        <w:rPr>
          <w:rFonts w:ascii="Times New Roman" w:eastAsia="Times New Roman" w:hAnsi="Times New Roman" w:cs="Times New Roman"/>
          <w:b/>
          <w:lang w:val="uk-UA"/>
        </w:rPr>
        <w:t>Розцінки на виконання Робіт</w:t>
      </w:r>
      <w:r w:rsidR="00BD4CC0" w:rsidRPr="00BD4CC0">
        <w:rPr>
          <w:rFonts w:ascii="Times New Roman" w:hAnsi="Times New Roman" w:cs="Times New Roman"/>
          <w:b/>
          <w:lang w:val="uk-UA"/>
        </w:rPr>
        <w:t xml:space="preserve"> </w:t>
      </w:r>
    </w:p>
    <w:p w14:paraId="2E38CF47" w14:textId="77777777" w:rsidR="00640A64" w:rsidRPr="00897C08" w:rsidRDefault="00640A64" w:rsidP="00FA2A87">
      <w:pPr>
        <w:spacing w:before="-1" w:after="0" w:line="240" w:lineRule="auto"/>
        <w:jc w:val="center"/>
        <w:rPr>
          <w:rFonts w:ascii="Times New Roman" w:eastAsia="Times New Roman" w:hAnsi="Times New Roman" w:cs="Times New Roman"/>
          <w:b/>
          <w:lang w:val="uk-UA"/>
        </w:rPr>
      </w:pPr>
    </w:p>
    <w:p w14:paraId="70A81997" w14:textId="77777777" w:rsidR="00640A64" w:rsidRPr="00897C08" w:rsidRDefault="00640A64" w:rsidP="00FA2A87">
      <w:pPr>
        <w:spacing w:before="-1" w:after="0" w:line="240" w:lineRule="auto"/>
        <w:jc w:val="center"/>
        <w:rPr>
          <w:rFonts w:ascii="Times New Roman" w:eastAsia="Times New Roman" w:hAnsi="Times New Roman" w:cs="Times New Roman"/>
          <w:b/>
          <w:lang w:val="uk-UA"/>
        </w:rPr>
      </w:pPr>
    </w:p>
    <w:p w14:paraId="4B6EFD83" w14:textId="77777777" w:rsidR="00640A64" w:rsidRPr="00897C08" w:rsidRDefault="00640A64" w:rsidP="00FA2A87">
      <w:pPr>
        <w:spacing w:before="-1" w:after="0" w:line="240" w:lineRule="auto"/>
        <w:jc w:val="center"/>
        <w:rPr>
          <w:rFonts w:ascii="Times New Roman" w:eastAsia="Times New Roman" w:hAnsi="Times New Roman" w:cs="Times New Roman"/>
          <w:b/>
          <w:lang w:val="uk-UA"/>
        </w:rPr>
      </w:pPr>
    </w:p>
    <w:p w14:paraId="7C005AD6" w14:textId="77777777" w:rsidR="00640A64" w:rsidRPr="00897C08" w:rsidRDefault="00640A64" w:rsidP="00FA2A87">
      <w:pPr>
        <w:spacing w:before="-1" w:after="0" w:line="240" w:lineRule="auto"/>
        <w:jc w:val="center"/>
        <w:rPr>
          <w:rFonts w:ascii="Times New Roman" w:eastAsia="Times New Roman" w:hAnsi="Times New Roman" w:cs="Times New Roman"/>
          <w:b/>
          <w:lang w:val="uk-UA"/>
        </w:rPr>
      </w:pPr>
    </w:p>
    <w:p w14:paraId="6D25AB62" w14:textId="23C1030E" w:rsidR="00640A64" w:rsidRPr="00897C08" w:rsidRDefault="00640A64" w:rsidP="00FA2A87">
      <w:pPr>
        <w:spacing w:before="-1" w:after="0" w:line="240" w:lineRule="auto"/>
        <w:jc w:val="center"/>
        <w:rPr>
          <w:rFonts w:ascii="Times New Roman" w:eastAsia="Times New Roman" w:hAnsi="Times New Roman" w:cs="Times New Roman"/>
          <w:b/>
          <w:lang w:val="uk-UA"/>
        </w:rPr>
      </w:pPr>
    </w:p>
    <w:tbl>
      <w:tblPr>
        <w:tblStyle w:val="13"/>
        <w:tblW w:w="10207" w:type="dxa"/>
        <w:tblInd w:w="-34" w:type="dxa"/>
        <w:tblLayout w:type="fixed"/>
        <w:tblLook w:val="04A0" w:firstRow="1" w:lastRow="0" w:firstColumn="1" w:lastColumn="0" w:noHBand="0" w:noVBand="1"/>
      </w:tblPr>
      <w:tblGrid>
        <w:gridCol w:w="4909"/>
        <w:gridCol w:w="5298"/>
      </w:tblGrid>
      <w:tr w:rsidR="00B20EE9" w:rsidRPr="00897C08" w14:paraId="01EF5D1A" w14:textId="77777777" w:rsidTr="003B5283">
        <w:tc>
          <w:tcPr>
            <w:tcW w:w="4909" w:type="dxa"/>
            <w:tcBorders>
              <w:top w:val="nil"/>
              <w:left w:val="nil"/>
              <w:bottom w:val="nil"/>
              <w:right w:val="nil"/>
            </w:tcBorders>
          </w:tcPr>
          <w:p w14:paraId="70B1F52C" w14:textId="59A3D368" w:rsidR="00B20EE9" w:rsidRPr="0094220F" w:rsidRDefault="00B20EE9" w:rsidP="00B20EE9">
            <w:pPr>
              <w:tabs>
                <w:tab w:val="left" w:pos="993"/>
              </w:tabs>
              <w:suppressAutoHyphens/>
              <w:spacing w:before="-1"/>
              <w:ind w:firstLine="567"/>
              <w:jc w:val="center"/>
              <w:rPr>
                <w:rFonts w:eastAsia="Times New Roman" w:cs="Times New Roman"/>
                <w:b/>
                <w:sz w:val="22"/>
                <w:lang w:val="uk-UA"/>
              </w:rPr>
            </w:pPr>
            <w:r>
              <w:rPr>
                <w:rFonts w:eastAsia="Times New Roman" w:cs="Times New Roman"/>
                <w:b/>
                <w:kern w:val="2"/>
                <w:lang w:val="uk-UA"/>
                <w14:ligatures w14:val="standardContextual"/>
              </w:rPr>
              <w:t>ЗАМОВНИК:</w:t>
            </w:r>
          </w:p>
        </w:tc>
        <w:tc>
          <w:tcPr>
            <w:tcW w:w="5298" w:type="dxa"/>
            <w:tcBorders>
              <w:top w:val="nil"/>
              <w:left w:val="nil"/>
              <w:bottom w:val="nil"/>
              <w:right w:val="nil"/>
            </w:tcBorders>
          </w:tcPr>
          <w:p w14:paraId="76179656" w14:textId="6EA83FF0" w:rsidR="00B20EE9" w:rsidRPr="0094220F" w:rsidRDefault="00B20EE9" w:rsidP="00B20EE9">
            <w:pPr>
              <w:tabs>
                <w:tab w:val="left" w:pos="993"/>
              </w:tabs>
              <w:suppressAutoHyphens/>
              <w:spacing w:before="-1"/>
              <w:jc w:val="center"/>
              <w:rPr>
                <w:rFonts w:eastAsia="Times New Roman" w:cs="Times New Roman"/>
                <w:b/>
                <w:sz w:val="22"/>
                <w:lang w:val="uk-UA"/>
              </w:rPr>
            </w:pPr>
            <w:r>
              <w:rPr>
                <w:rFonts w:eastAsia="Times New Roman" w:cs="Times New Roman"/>
                <w:b/>
                <w:kern w:val="2"/>
                <w:lang w:val="uk-UA"/>
                <w14:ligatures w14:val="standardContextual"/>
              </w:rPr>
              <w:t>ВИКОНАВЕЦЬ:</w:t>
            </w:r>
          </w:p>
        </w:tc>
      </w:tr>
      <w:tr w:rsidR="00B20EE9" w:rsidRPr="00897C08" w14:paraId="15C60291" w14:textId="77777777" w:rsidTr="003B5283">
        <w:tc>
          <w:tcPr>
            <w:tcW w:w="4909" w:type="dxa"/>
            <w:tcBorders>
              <w:top w:val="nil"/>
              <w:left w:val="nil"/>
              <w:bottom w:val="nil"/>
              <w:right w:val="nil"/>
            </w:tcBorders>
          </w:tcPr>
          <w:p w14:paraId="5AB03A20" w14:textId="77777777" w:rsidR="00B20EE9" w:rsidRDefault="00B20EE9" w:rsidP="00B20EE9">
            <w:pPr>
              <w:rPr>
                <w:rFonts w:eastAsia="Times New Roman" w:cs="Times New Roman"/>
                <w:b/>
                <w:kern w:val="2"/>
                <w:lang w:val="uk-UA"/>
                <w14:ligatures w14:val="standardContextual"/>
              </w:rPr>
            </w:pPr>
            <w:r>
              <w:rPr>
                <w:rFonts w:eastAsia="Times New Roman" w:cs="Times New Roman"/>
                <w:b/>
                <w:kern w:val="2"/>
                <w:highlight w:val="lightGray"/>
                <w:lang w:val="uk-UA"/>
                <w14:ligatures w14:val="standardContextual"/>
              </w:rPr>
              <w:t>_______________________</w:t>
            </w:r>
          </w:p>
          <w:p w14:paraId="35B2C03B" w14:textId="77777777" w:rsidR="00B20EE9" w:rsidRDefault="00B20EE9" w:rsidP="00B20EE9">
            <w:pPr>
              <w:ind w:right="-1192"/>
              <w:rPr>
                <w:rFonts w:eastAsia="Times New Roman" w:cs="Times New Roman"/>
                <w:b/>
                <w:kern w:val="2"/>
                <w:lang w:val="uk-UA"/>
                <w14:ligatures w14:val="standardContextual"/>
              </w:rPr>
            </w:pPr>
          </w:p>
          <w:p w14:paraId="258572C6" w14:textId="77777777" w:rsidR="00B20EE9" w:rsidRDefault="00B20EE9" w:rsidP="00B20EE9">
            <w:pPr>
              <w:ind w:right="-1192"/>
              <w:rPr>
                <w:rFonts w:eastAsia="Times New Roman" w:cs="Times New Roman"/>
                <w:b/>
                <w:kern w:val="2"/>
                <w:lang w:val="uk-UA"/>
                <w14:ligatures w14:val="standardContextual"/>
              </w:rPr>
            </w:pPr>
            <w:r>
              <w:rPr>
                <w:rFonts w:eastAsia="Times New Roman" w:cs="Times New Roman"/>
                <w:b/>
                <w:kern w:val="2"/>
                <w:lang w:val="uk-UA"/>
                <w14:ligatures w14:val="standardContextual"/>
              </w:rPr>
              <w:t>Директор</w:t>
            </w:r>
          </w:p>
          <w:p w14:paraId="0B90D985" w14:textId="77777777" w:rsidR="00B20EE9" w:rsidRDefault="00B20EE9" w:rsidP="00B20EE9">
            <w:pPr>
              <w:ind w:right="626"/>
              <w:rPr>
                <w:rFonts w:eastAsia="Times New Roman" w:cs="Times New Roman"/>
                <w:b/>
                <w:kern w:val="2"/>
                <w:lang w:val="uk-UA"/>
                <w14:ligatures w14:val="standardContextual"/>
              </w:rPr>
            </w:pPr>
          </w:p>
          <w:p w14:paraId="4EF570A6" w14:textId="77777777" w:rsidR="00B20EE9" w:rsidRDefault="00B20EE9" w:rsidP="00B20EE9">
            <w:pPr>
              <w:ind w:right="-1192"/>
              <w:rPr>
                <w:rFonts w:eastAsia="Times New Roman" w:cs="Times New Roman"/>
                <w:b/>
                <w:kern w:val="2"/>
                <w:lang w:val="uk-UA"/>
                <w14:ligatures w14:val="standardContextual"/>
              </w:rPr>
            </w:pPr>
            <w:r>
              <w:rPr>
                <w:rFonts w:eastAsia="Times New Roman" w:cs="Times New Roman"/>
                <w:b/>
                <w:kern w:val="2"/>
                <w:highlight w:val="lightGray"/>
                <w:lang w:val="uk-UA"/>
                <w14:ligatures w14:val="standardContextual"/>
              </w:rPr>
              <w:t>_________________ ________________</w:t>
            </w:r>
          </w:p>
          <w:p w14:paraId="7EEB8EC5" w14:textId="47A9DDD6" w:rsidR="00B20EE9" w:rsidRPr="00DB077E" w:rsidRDefault="00B20EE9" w:rsidP="00B20EE9">
            <w:pPr>
              <w:spacing w:before="-1"/>
              <w:ind w:firstLine="0"/>
              <w:rPr>
                <w:rFonts w:eastAsia="Times New Roman" w:cs="Times New Roman"/>
                <w:b/>
                <w:bCs/>
                <w:iCs/>
                <w:sz w:val="22"/>
                <w:lang w:val="uk-UA" w:eastAsia="uk-UA"/>
              </w:rPr>
            </w:pPr>
          </w:p>
        </w:tc>
        <w:tc>
          <w:tcPr>
            <w:tcW w:w="5298" w:type="dxa"/>
            <w:tcBorders>
              <w:top w:val="nil"/>
              <w:left w:val="nil"/>
              <w:bottom w:val="nil"/>
              <w:right w:val="nil"/>
            </w:tcBorders>
          </w:tcPr>
          <w:p w14:paraId="38EF6606" w14:textId="77777777" w:rsidR="00B20EE9" w:rsidRDefault="00B20EE9" w:rsidP="00B20EE9">
            <w:pPr>
              <w:rPr>
                <w:rFonts w:eastAsia="Times New Roman" w:cs="Times New Roman"/>
                <w:b/>
                <w:kern w:val="2"/>
                <w:lang w:val="uk-UA"/>
                <w14:ligatures w14:val="standardContextual"/>
              </w:rPr>
            </w:pPr>
            <w:r>
              <w:rPr>
                <w:rFonts w:eastAsia="Times New Roman" w:cs="Times New Roman"/>
                <w:b/>
                <w:kern w:val="2"/>
                <w:highlight w:val="lightGray"/>
                <w:lang w:val="uk-UA"/>
                <w14:ligatures w14:val="standardContextual"/>
              </w:rPr>
              <w:t>_______________________</w:t>
            </w:r>
          </w:p>
          <w:p w14:paraId="5329C63A" w14:textId="77777777" w:rsidR="00B20EE9" w:rsidRDefault="00B20EE9" w:rsidP="00B20EE9">
            <w:pPr>
              <w:ind w:right="-1192"/>
              <w:rPr>
                <w:rFonts w:eastAsia="Times New Roman" w:cs="Times New Roman"/>
                <w:b/>
                <w:kern w:val="2"/>
                <w:lang w:val="uk-UA"/>
                <w14:ligatures w14:val="standardContextual"/>
              </w:rPr>
            </w:pPr>
          </w:p>
          <w:p w14:paraId="04A674F1" w14:textId="77777777" w:rsidR="00B20EE9" w:rsidRDefault="00B20EE9" w:rsidP="00B20EE9">
            <w:pPr>
              <w:ind w:right="-1192"/>
              <w:rPr>
                <w:rFonts w:eastAsia="Times New Roman" w:cs="Times New Roman"/>
                <w:b/>
                <w:kern w:val="2"/>
                <w:lang w:val="uk-UA"/>
                <w14:ligatures w14:val="standardContextual"/>
              </w:rPr>
            </w:pPr>
            <w:r>
              <w:rPr>
                <w:rFonts w:eastAsia="Times New Roman" w:cs="Times New Roman"/>
                <w:b/>
                <w:kern w:val="2"/>
                <w:lang w:val="uk-UA"/>
                <w14:ligatures w14:val="standardContextual"/>
              </w:rPr>
              <w:t>Директор</w:t>
            </w:r>
          </w:p>
          <w:p w14:paraId="00E0FB2D" w14:textId="77777777" w:rsidR="00B20EE9" w:rsidRDefault="00B20EE9" w:rsidP="00B20EE9">
            <w:pPr>
              <w:ind w:right="626"/>
              <w:rPr>
                <w:rFonts w:eastAsia="Times New Roman" w:cs="Times New Roman"/>
                <w:b/>
                <w:kern w:val="2"/>
                <w:lang w:val="uk-UA"/>
                <w14:ligatures w14:val="standardContextual"/>
              </w:rPr>
            </w:pPr>
          </w:p>
          <w:p w14:paraId="5210949C" w14:textId="77777777" w:rsidR="00B20EE9" w:rsidRDefault="00B20EE9" w:rsidP="00B20EE9">
            <w:pPr>
              <w:ind w:right="-1192"/>
              <w:rPr>
                <w:rFonts w:eastAsia="Times New Roman" w:cs="Times New Roman"/>
                <w:b/>
                <w:kern w:val="2"/>
                <w:lang w:val="uk-UA"/>
                <w14:ligatures w14:val="standardContextual"/>
              </w:rPr>
            </w:pPr>
            <w:r>
              <w:rPr>
                <w:rFonts w:eastAsia="Times New Roman" w:cs="Times New Roman"/>
                <w:b/>
                <w:kern w:val="2"/>
                <w:highlight w:val="lightGray"/>
                <w:lang w:val="uk-UA"/>
                <w14:ligatures w14:val="standardContextual"/>
              </w:rPr>
              <w:t>_________________ ________________</w:t>
            </w:r>
          </w:p>
          <w:p w14:paraId="1D8516BD" w14:textId="77777777" w:rsidR="00B20EE9" w:rsidRPr="0094220F" w:rsidRDefault="00B20EE9" w:rsidP="00B20EE9">
            <w:pPr>
              <w:spacing w:before="-1"/>
              <w:rPr>
                <w:rFonts w:eastAsia="Times New Roman" w:cs="Times New Roman"/>
                <w:sz w:val="22"/>
                <w:lang w:val="uk-UA"/>
              </w:rPr>
            </w:pPr>
          </w:p>
        </w:tc>
      </w:tr>
    </w:tbl>
    <w:p w14:paraId="07124B13" w14:textId="77777777" w:rsidR="00D34D08" w:rsidRPr="00897C08" w:rsidRDefault="00D34D08" w:rsidP="00FA2A87">
      <w:pPr>
        <w:spacing w:after="0" w:line="240" w:lineRule="auto"/>
        <w:jc w:val="both"/>
        <w:rPr>
          <w:rFonts w:ascii="Times New Roman" w:eastAsia="Times New Roman" w:hAnsi="Times New Roman" w:cs="Times New Roman"/>
          <w:lang w:val="uk-UA"/>
        </w:rPr>
      </w:pPr>
    </w:p>
    <w:p w14:paraId="63D6C049" w14:textId="77777777" w:rsidR="00D34D08" w:rsidRPr="00897C08" w:rsidRDefault="00D34D08" w:rsidP="00FA2A87">
      <w:pPr>
        <w:spacing w:line="240" w:lineRule="auto"/>
        <w:rPr>
          <w:rFonts w:ascii="Times New Roman" w:hAnsi="Times New Roman" w:cs="Times New Roman"/>
          <w:lang w:val="uk-UA"/>
        </w:rPr>
        <w:sectPr w:rsidR="00D34D08" w:rsidRPr="00897C08" w:rsidSect="00B17ACE">
          <w:pgSz w:w="11906" w:h="16838"/>
          <w:pgMar w:top="709" w:right="566" w:bottom="993" w:left="1260" w:header="708" w:footer="708" w:gutter="0"/>
          <w:cols w:space="708"/>
          <w:docGrid w:linePitch="360"/>
        </w:sectPr>
      </w:pPr>
    </w:p>
    <w:p w14:paraId="409BAD0D" w14:textId="7A05594E" w:rsidR="00D34D08" w:rsidRPr="00897C08" w:rsidRDefault="00D34D08" w:rsidP="00FA2A87">
      <w:pPr>
        <w:spacing w:after="0" w:line="240" w:lineRule="auto"/>
        <w:jc w:val="right"/>
        <w:rPr>
          <w:rFonts w:ascii="Times New Roman" w:eastAsia="Times New Roman" w:hAnsi="Times New Roman" w:cs="Times New Roman"/>
          <w:lang w:val="uk-UA"/>
        </w:rPr>
      </w:pPr>
      <w:proofErr w:type="spellStart"/>
      <w:r w:rsidRPr="00897C08">
        <w:rPr>
          <w:rFonts w:ascii="Times New Roman" w:eastAsia="Times New Roman" w:hAnsi="Times New Roman" w:cs="Times New Roman"/>
        </w:rPr>
        <w:lastRenderedPageBreak/>
        <w:t>Додаток</w:t>
      </w:r>
      <w:proofErr w:type="spellEnd"/>
      <w:r w:rsidRPr="00897C08">
        <w:rPr>
          <w:rFonts w:ascii="Times New Roman" w:eastAsia="Times New Roman" w:hAnsi="Times New Roman" w:cs="Times New Roman"/>
        </w:rPr>
        <w:t xml:space="preserve"> №</w:t>
      </w:r>
      <w:r w:rsidRPr="00897C08">
        <w:rPr>
          <w:rFonts w:ascii="Times New Roman" w:eastAsia="Times New Roman" w:hAnsi="Times New Roman" w:cs="Times New Roman"/>
          <w:lang w:val="uk-UA"/>
        </w:rPr>
        <w:t xml:space="preserve"> </w:t>
      </w:r>
      <w:r w:rsidR="00530DFF">
        <w:rPr>
          <w:rFonts w:ascii="Times New Roman" w:eastAsia="Times New Roman" w:hAnsi="Times New Roman" w:cs="Times New Roman"/>
          <w:lang w:val="uk-UA"/>
        </w:rPr>
        <w:t>3</w:t>
      </w:r>
    </w:p>
    <w:p w14:paraId="2F4AA138" w14:textId="781AFF0E" w:rsidR="00D34D08" w:rsidRPr="00897C08" w:rsidRDefault="005D0B47" w:rsidP="00FA2A87">
      <w:pPr>
        <w:spacing w:after="0" w:line="240" w:lineRule="auto"/>
        <w:jc w:val="right"/>
        <w:rPr>
          <w:rFonts w:ascii="Times New Roman" w:eastAsia="Times New Roman" w:hAnsi="Times New Roman" w:cs="Times New Roman"/>
          <w:lang w:val="en-US"/>
        </w:rPr>
      </w:pPr>
      <w:r w:rsidRPr="00897C08">
        <w:rPr>
          <w:rFonts w:ascii="Times New Roman" w:eastAsia="Times New Roman" w:hAnsi="Times New Roman" w:cs="Times New Roman"/>
        </w:rPr>
        <w:t xml:space="preserve">до Договору </w:t>
      </w:r>
      <w:r w:rsidR="00D34D08" w:rsidRPr="00897C08">
        <w:rPr>
          <w:rFonts w:ascii="Times New Roman" w:eastAsia="Times New Roman" w:hAnsi="Times New Roman" w:cs="Times New Roman"/>
        </w:rPr>
        <w:t>№</w:t>
      </w:r>
      <w:r w:rsidRPr="00897C08">
        <w:rPr>
          <w:rFonts w:ascii="Times New Roman" w:eastAsia="Times New Roman" w:hAnsi="Times New Roman" w:cs="Times New Roman"/>
          <w:lang w:val="uk-UA"/>
        </w:rPr>
        <w:t>_______</w:t>
      </w:r>
      <w:r w:rsidR="00D34D08" w:rsidRPr="00897C08">
        <w:rPr>
          <w:rFonts w:ascii="Times New Roman" w:eastAsia="Times New Roman" w:hAnsi="Times New Roman" w:cs="Times New Roman"/>
          <w:lang w:val="uk-UA"/>
        </w:rPr>
        <w:t xml:space="preserve">    </w:t>
      </w:r>
      <w:proofErr w:type="spellStart"/>
      <w:r w:rsidR="00D34D08" w:rsidRPr="00897C08">
        <w:rPr>
          <w:rFonts w:ascii="Times New Roman" w:eastAsia="Times New Roman" w:hAnsi="Times New Roman" w:cs="Times New Roman"/>
        </w:rPr>
        <w:t>від</w:t>
      </w:r>
      <w:proofErr w:type="spellEnd"/>
      <w:r w:rsidR="00D34D08" w:rsidRPr="00897C08">
        <w:rPr>
          <w:rFonts w:ascii="Times New Roman" w:eastAsia="Times New Roman" w:hAnsi="Times New Roman" w:cs="Times New Roman"/>
        </w:rPr>
        <w:t xml:space="preserve"> </w:t>
      </w:r>
      <w:r w:rsidRPr="00897C08">
        <w:rPr>
          <w:rFonts w:ascii="Times New Roman" w:eastAsia="Times New Roman" w:hAnsi="Times New Roman" w:cs="Times New Roman"/>
          <w:lang w:val="uk-UA"/>
        </w:rPr>
        <w:t>_______</w:t>
      </w:r>
      <w:r w:rsidR="00D34D08" w:rsidRPr="00897C08">
        <w:rPr>
          <w:rFonts w:ascii="Times New Roman" w:eastAsia="Times New Roman" w:hAnsi="Times New Roman" w:cs="Times New Roman"/>
          <w:lang w:val="uk-UA"/>
        </w:rPr>
        <w:t xml:space="preserve"> 20</w:t>
      </w:r>
      <w:r w:rsidR="00897C08">
        <w:rPr>
          <w:rFonts w:ascii="Times New Roman" w:eastAsia="Times New Roman" w:hAnsi="Times New Roman" w:cs="Times New Roman"/>
          <w:lang w:val="en-US"/>
        </w:rPr>
        <w:t>__</w:t>
      </w:r>
    </w:p>
    <w:p w14:paraId="5D179E7C" w14:textId="77777777" w:rsidR="00D34D08" w:rsidRDefault="00D34D08" w:rsidP="00FA2A87">
      <w:pPr>
        <w:spacing w:after="0" w:line="240" w:lineRule="auto"/>
        <w:jc w:val="right"/>
        <w:rPr>
          <w:rFonts w:ascii="Times New Roman" w:eastAsia="Times New Roman" w:hAnsi="Times New Roman" w:cs="Times New Roman"/>
          <w:lang w:val="uk-UA"/>
        </w:rPr>
      </w:pPr>
    </w:p>
    <w:p w14:paraId="2E473DE4" w14:textId="77777777" w:rsidR="00B20EE9" w:rsidRDefault="00B20EE9" w:rsidP="00B20EE9">
      <w:pPr>
        <w:tabs>
          <w:tab w:val="right" w:pos="9639"/>
        </w:tabs>
        <w:rPr>
          <w:rFonts w:cstheme="minorHAnsi"/>
        </w:rPr>
      </w:pPr>
      <w:r>
        <w:rPr>
          <w:rFonts w:ascii="Times New Roman" w:hAnsi="Times New Roman" w:cs="Times New Roman"/>
          <w:lang w:val="uk-UA"/>
        </w:rPr>
        <w:t>м. Полтава</w:t>
      </w:r>
      <w:r>
        <w:rPr>
          <w:rFonts w:ascii="Times New Roman" w:hAnsi="Times New Roman" w:cs="Times New Roman"/>
          <w:lang w:val="uk-UA"/>
        </w:rPr>
        <w:tab/>
      </w:r>
      <w:r>
        <w:rPr>
          <w:rFonts w:ascii="Times New Roman" w:hAnsi="Times New Roman" w:cs="Times New Roman"/>
          <w:highlight w:val="lightGray"/>
          <w:lang w:val="uk-UA"/>
        </w:rPr>
        <w:t>«____»___________</w:t>
      </w:r>
      <w:r>
        <w:rPr>
          <w:rFonts w:ascii="Times New Roman" w:hAnsi="Times New Roman" w:cs="Times New Roman"/>
          <w:lang w:val="uk-UA"/>
        </w:rPr>
        <w:t xml:space="preserve"> року</w:t>
      </w:r>
    </w:p>
    <w:tbl>
      <w:tblPr>
        <w:tblStyle w:val="a5"/>
        <w:tblW w:w="9781" w:type="dxa"/>
        <w:tblLook w:val="04A0" w:firstRow="1" w:lastRow="0" w:firstColumn="1" w:lastColumn="0" w:noHBand="0" w:noVBand="1"/>
      </w:tblPr>
      <w:tblGrid>
        <w:gridCol w:w="9781"/>
      </w:tblGrid>
      <w:tr w:rsidR="00B20EE9" w14:paraId="6321B4F4" w14:textId="77777777" w:rsidTr="00B20EE9">
        <w:trPr>
          <w:trHeight w:val="291"/>
        </w:trPr>
        <w:tc>
          <w:tcPr>
            <w:tcW w:w="9781" w:type="dxa"/>
            <w:tcBorders>
              <w:top w:val="nil"/>
              <w:left w:val="nil"/>
              <w:bottom w:val="nil"/>
              <w:right w:val="nil"/>
            </w:tcBorders>
            <w:hideMark/>
          </w:tcPr>
          <w:p w14:paraId="7E1E153D" w14:textId="77777777" w:rsidR="00B20EE9" w:rsidRDefault="00B20EE9">
            <w:pPr>
              <w:jc w:val="center"/>
              <w:rPr>
                <w:rFonts w:ascii="Times New Roman" w:hAnsi="Times New Roman" w:cs="Times New Roman"/>
                <w:b/>
              </w:rPr>
            </w:pPr>
            <w:r>
              <w:rPr>
                <w:rFonts w:ascii="Times New Roman" w:hAnsi="Times New Roman" w:cs="Times New Roman"/>
                <w:b/>
              </w:rPr>
              <w:t>ШКАЛА ШТРАФНИХ САНКЦІЙ</w:t>
            </w:r>
          </w:p>
        </w:tc>
      </w:tr>
    </w:tbl>
    <w:tbl>
      <w:tblPr>
        <w:tblW w:w="9731" w:type="dxa"/>
        <w:tblLook w:val="04A0" w:firstRow="1" w:lastRow="0" w:firstColumn="1" w:lastColumn="0" w:noHBand="0" w:noVBand="1"/>
      </w:tblPr>
      <w:tblGrid>
        <w:gridCol w:w="764"/>
        <w:gridCol w:w="4315"/>
        <w:gridCol w:w="695"/>
        <w:gridCol w:w="696"/>
        <w:gridCol w:w="697"/>
        <w:gridCol w:w="777"/>
        <w:gridCol w:w="887"/>
        <w:gridCol w:w="892"/>
        <w:gridCol w:w="8"/>
      </w:tblGrid>
      <w:tr w:rsidR="00B20EE9" w14:paraId="0BD69CD1" w14:textId="77777777" w:rsidTr="00B20EE9">
        <w:trPr>
          <w:gridAfter w:val="1"/>
          <w:wAfter w:w="8" w:type="dxa"/>
          <w:trHeight w:val="615"/>
        </w:trPr>
        <w:tc>
          <w:tcPr>
            <w:tcW w:w="766" w:type="dxa"/>
            <w:vMerge w:val="restart"/>
            <w:tcBorders>
              <w:top w:val="single" w:sz="8" w:space="0" w:color="auto"/>
              <w:left w:val="single" w:sz="8" w:space="0" w:color="auto"/>
              <w:bottom w:val="single" w:sz="8" w:space="0" w:color="000000"/>
              <w:right w:val="single" w:sz="8" w:space="0" w:color="auto"/>
            </w:tcBorders>
            <w:vAlign w:val="center"/>
            <w:hideMark/>
          </w:tcPr>
          <w:p w14:paraId="1F27CEC8" w14:textId="77777777" w:rsidR="00B20EE9" w:rsidRDefault="00B20EE9">
            <w:pPr>
              <w:jc w:val="center"/>
              <w:rPr>
                <w:rFonts w:ascii="Times New Roman" w:hAnsi="Times New Roman" w:cs="Times New Roman"/>
                <w:b/>
                <w:bCs/>
                <w:color w:val="000000" w:themeColor="text1"/>
                <w:kern w:val="2"/>
                <w:lang w:eastAsia="en-US"/>
                <w14:ligatures w14:val="standardContextual"/>
              </w:rPr>
            </w:pPr>
            <w:r>
              <w:rPr>
                <w:rFonts w:ascii="Times New Roman" w:hAnsi="Times New Roman" w:cs="Times New Roman"/>
                <w:b/>
                <w:bCs/>
                <w:color w:val="000000" w:themeColor="text1"/>
                <w:kern w:val="2"/>
                <w:lang w:eastAsia="en-US"/>
                <w14:ligatures w14:val="standardContextual"/>
              </w:rPr>
              <w:t xml:space="preserve">№ </w:t>
            </w:r>
            <w:proofErr w:type="spellStart"/>
            <w:r>
              <w:rPr>
                <w:rFonts w:ascii="Times New Roman" w:hAnsi="Times New Roman" w:cs="Times New Roman"/>
                <w:b/>
                <w:bCs/>
                <w:color w:val="000000" w:themeColor="text1"/>
                <w:kern w:val="2"/>
                <w:lang w:eastAsia="en-US"/>
                <w14:ligatures w14:val="standardContextual"/>
              </w:rPr>
              <w:t>п.п</w:t>
            </w:r>
            <w:proofErr w:type="spellEnd"/>
            <w:r>
              <w:rPr>
                <w:rFonts w:ascii="Times New Roman" w:hAnsi="Times New Roman" w:cs="Times New Roman"/>
                <w:b/>
                <w:bCs/>
                <w:color w:val="000000" w:themeColor="text1"/>
                <w:kern w:val="2"/>
                <w:lang w:eastAsia="en-US"/>
                <w14:ligatures w14:val="standardContextual"/>
              </w:rPr>
              <w:t>.</w:t>
            </w:r>
          </w:p>
        </w:tc>
        <w:tc>
          <w:tcPr>
            <w:tcW w:w="4327" w:type="dxa"/>
            <w:vMerge w:val="restart"/>
            <w:tcBorders>
              <w:top w:val="single" w:sz="8" w:space="0" w:color="auto"/>
              <w:left w:val="single" w:sz="8" w:space="0" w:color="auto"/>
              <w:bottom w:val="single" w:sz="8" w:space="0" w:color="000000"/>
              <w:right w:val="single" w:sz="8" w:space="0" w:color="auto"/>
            </w:tcBorders>
            <w:vAlign w:val="center"/>
            <w:hideMark/>
          </w:tcPr>
          <w:p w14:paraId="553495D6" w14:textId="77777777" w:rsidR="00B20EE9" w:rsidRDefault="00B20EE9">
            <w:pPr>
              <w:jc w:val="center"/>
              <w:rPr>
                <w:rFonts w:ascii="Times New Roman" w:hAnsi="Times New Roman" w:cs="Times New Roman"/>
                <w:b/>
                <w:bCs/>
                <w:color w:val="000000" w:themeColor="text1"/>
                <w:kern w:val="2"/>
                <w:lang w:eastAsia="en-US"/>
                <w14:ligatures w14:val="standardContextual"/>
              </w:rPr>
            </w:pPr>
            <w:proofErr w:type="spellStart"/>
            <w:r>
              <w:rPr>
                <w:rFonts w:ascii="Times New Roman" w:hAnsi="Times New Roman" w:cs="Times New Roman"/>
                <w:b/>
                <w:bCs/>
                <w:color w:val="000000" w:themeColor="text1"/>
                <w:kern w:val="2"/>
                <w:lang w:eastAsia="en-US"/>
                <w14:ligatures w14:val="standardContextual"/>
              </w:rPr>
              <w:t>Найменування</w:t>
            </w:r>
            <w:proofErr w:type="spellEnd"/>
            <w:r>
              <w:rPr>
                <w:rFonts w:ascii="Times New Roman" w:hAnsi="Times New Roman" w:cs="Times New Roman"/>
                <w:b/>
                <w:bCs/>
                <w:color w:val="000000" w:themeColor="text1"/>
                <w:kern w:val="2"/>
                <w:lang w:eastAsia="en-US"/>
                <w14:ligatures w14:val="standardContextual"/>
              </w:rPr>
              <w:t xml:space="preserve"> </w:t>
            </w:r>
            <w:r>
              <w:rPr>
                <w:rFonts w:ascii="Times New Roman" w:hAnsi="Times New Roman" w:cs="Times New Roman"/>
                <w:b/>
                <w:color w:val="000000" w:themeColor="text1"/>
                <w:kern w:val="2"/>
                <w:lang w:eastAsia="en-US"/>
                <w14:ligatures w14:val="standardContextual"/>
              </w:rPr>
              <w:t>(</w:t>
            </w:r>
            <w:proofErr w:type="spellStart"/>
            <w:r>
              <w:rPr>
                <w:rFonts w:ascii="Times New Roman" w:hAnsi="Times New Roman" w:cs="Times New Roman"/>
                <w:b/>
                <w:color w:val="000000" w:themeColor="text1"/>
                <w:kern w:val="2"/>
                <w:lang w:eastAsia="en-US"/>
                <w14:ligatures w14:val="standardContextual"/>
              </w:rPr>
              <w:t>зміст</w:t>
            </w:r>
            <w:proofErr w:type="spellEnd"/>
            <w:r>
              <w:rPr>
                <w:rFonts w:ascii="Times New Roman" w:hAnsi="Times New Roman" w:cs="Times New Roman"/>
                <w:b/>
                <w:color w:val="000000" w:themeColor="text1"/>
                <w:kern w:val="2"/>
                <w:lang w:eastAsia="en-US"/>
                <w14:ligatures w14:val="standardContextual"/>
              </w:rPr>
              <w:t xml:space="preserve">) </w:t>
            </w:r>
            <w:proofErr w:type="spellStart"/>
            <w:r>
              <w:rPr>
                <w:rFonts w:ascii="Times New Roman" w:hAnsi="Times New Roman" w:cs="Times New Roman"/>
                <w:b/>
                <w:bCs/>
                <w:color w:val="000000" w:themeColor="text1"/>
                <w:kern w:val="2"/>
                <w:lang w:eastAsia="en-US"/>
                <w14:ligatures w14:val="standardContextual"/>
              </w:rPr>
              <w:t>порушення</w:t>
            </w:r>
            <w:proofErr w:type="spellEnd"/>
            <w:r>
              <w:rPr>
                <w:rFonts w:ascii="Times New Roman" w:hAnsi="Times New Roman" w:cs="Times New Roman"/>
                <w:b/>
                <w:bCs/>
                <w:color w:val="000000" w:themeColor="text1"/>
                <w:kern w:val="2"/>
                <w:lang w:eastAsia="en-US"/>
                <w14:ligatures w14:val="standardContextual"/>
              </w:rPr>
              <w:t>*</w:t>
            </w:r>
          </w:p>
        </w:tc>
        <w:tc>
          <w:tcPr>
            <w:tcW w:w="4630" w:type="dxa"/>
            <w:gridSpan w:val="6"/>
            <w:tcBorders>
              <w:top w:val="single" w:sz="8" w:space="0" w:color="auto"/>
              <w:left w:val="nil"/>
              <w:bottom w:val="single" w:sz="4" w:space="0" w:color="auto"/>
              <w:right w:val="single" w:sz="8" w:space="0" w:color="000000"/>
            </w:tcBorders>
            <w:vAlign w:val="center"/>
            <w:hideMark/>
          </w:tcPr>
          <w:p w14:paraId="5D652202" w14:textId="77777777" w:rsidR="00B20EE9" w:rsidRDefault="00B20EE9">
            <w:pPr>
              <w:jc w:val="center"/>
              <w:rPr>
                <w:rFonts w:ascii="Times New Roman" w:hAnsi="Times New Roman" w:cs="Times New Roman"/>
                <w:b/>
                <w:bCs/>
                <w:color w:val="000000" w:themeColor="text1"/>
                <w:kern w:val="2"/>
                <w:lang w:eastAsia="en-US"/>
                <w14:ligatures w14:val="standardContextual"/>
              </w:rPr>
            </w:pPr>
            <w:proofErr w:type="spellStart"/>
            <w:r>
              <w:rPr>
                <w:rFonts w:ascii="Times New Roman" w:hAnsi="Times New Roman" w:cs="Times New Roman"/>
                <w:b/>
                <w:color w:val="000000" w:themeColor="text1"/>
                <w:kern w:val="2"/>
                <w:lang w:eastAsia="en-US"/>
                <w14:ligatures w14:val="standardContextual"/>
              </w:rPr>
              <w:t>Загальна</w:t>
            </w:r>
            <w:proofErr w:type="spellEnd"/>
            <w:r>
              <w:rPr>
                <w:rFonts w:ascii="Times New Roman" w:hAnsi="Times New Roman" w:cs="Times New Roman"/>
                <w:b/>
                <w:color w:val="000000" w:themeColor="text1"/>
                <w:kern w:val="2"/>
                <w:lang w:eastAsia="en-US"/>
                <w14:ligatures w14:val="standardContextual"/>
              </w:rPr>
              <w:t xml:space="preserve"> </w:t>
            </w:r>
            <w:proofErr w:type="spellStart"/>
            <w:r>
              <w:rPr>
                <w:rFonts w:ascii="Times New Roman" w:hAnsi="Times New Roman" w:cs="Times New Roman"/>
                <w:b/>
                <w:color w:val="000000" w:themeColor="text1"/>
                <w:kern w:val="2"/>
                <w:lang w:eastAsia="en-US"/>
                <w14:ligatures w14:val="standardContextual"/>
              </w:rPr>
              <w:t>вартість</w:t>
            </w:r>
            <w:proofErr w:type="spellEnd"/>
            <w:r>
              <w:rPr>
                <w:rFonts w:ascii="Times New Roman" w:hAnsi="Times New Roman" w:cs="Times New Roman"/>
                <w:b/>
                <w:color w:val="000000" w:themeColor="text1"/>
                <w:kern w:val="2"/>
                <w:lang w:eastAsia="en-US"/>
                <w14:ligatures w14:val="standardContextual"/>
              </w:rPr>
              <w:t xml:space="preserve"> </w:t>
            </w:r>
            <w:proofErr w:type="spellStart"/>
            <w:r>
              <w:rPr>
                <w:rFonts w:ascii="Times New Roman" w:hAnsi="Times New Roman" w:cs="Times New Roman"/>
                <w:b/>
                <w:color w:val="000000" w:themeColor="text1"/>
                <w:kern w:val="2"/>
                <w:lang w:eastAsia="en-US"/>
                <w14:ligatures w14:val="standardContextual"/>
              </w:rPr>
              <w:t>Робіт</w:t>
            </w:r>
            <w:proofErr w:type="spellEnd"/>
            <w:r>
              <w:rPr>
                <w:rFonts w:ascii="Times New Roman" w:hAnsi="Times New Roman" w:cs="Times New Roman"/>
                <w:b/>
                <w:color w:val="000000" w:themeColor="text1"/>
                <w:kern w:val="2"/>
                <w:lang w:eastAsia="en-US"/>
                <w14:ligatures w14:val="standardContextual"/>
              </w:rPr>
              <w:t xml:space="preserve"> </w:t>
            </w:r>
            <w:r>
              <w:rPr>
                <w:rFonts w:ascii="Times New Roman" w:hAnsi="Times New Roman" w:cs="Times New Roman"/>
                <w:b/>
                <w:bCs/>
                <w:color w:val="000000" w:themeColor="text1"/>
                <w:kern w:val="2"/>
                <w:lang w:eastAsia="en-US"/>
                <w14:ligatures w14:val="standardContextual"/>
              </w:rPr>
              <w:t xml:space="preserve">за Договором з </w:t>
            </w:r>
            <w:proofErr w:type="spellStart"/>
            <w:r>
              <w:rPr>
                <w:rFonts w:ascii="Times New Roman" w:hAnsi="Times New Roman" w:cs="Times New Roman"/>
                <w:b/>
                <w:bCs/>
                <w:color w:val="000000" w:themeColor="text1"/>
                <w:kern w:val="2"/>
                <w:lang w:eastAsia="en-US"/>
                <w14:ligatures w14:val="standardContextual"/>
              </w:rPr>
              <w:t>урахуванням</w:t>
            </w:r>
            <w:proofErr w:type="spellEnd"/>
            <w:r>
              <w:rPr>
                <w:rFonts w:ascii="Times New Roman" w:hAnsi="Times New Roman" w:cs="Times New Roman"/>
                <w:b/>
                <w:bCs/>
                <w:color w:val="000000" w:themeColor="text1"/>
                <w:kern w:val="2"/>
                <w:lang w:eastAsia="en-US"/>
                <w14:ligatures w14:val="standardContextual"/>
              </w:rPr>
              <w:t xml:space="preserve"> </w:t>
            </w:r>
            <w:proofErr w:type="gramStart"/>
            <w:r>
              <w:rPr>
                <w:rFonts w:ascii="Times New Roman" w:hAnsi="Times New Roman" w:cs="Times New Roman"/>
                <w:b/>
                <w:bCs/>
                <w:color w:val="000000" w:themeColor="text1"/>
                <w:kern w:val="2"/>
                <w:lang w:eastAsia="en-US"/>
                <w14:ligatures w14:val="standardContextual"/>
              </w:rPr>
              <w:t xml:space="preserve">ПДВ,   </w:t>
            </w:r>
            <w:proofErr w:type="gramEnd"/>
            <w:r>
              <w:rPr>
                <w:rFonts w:ascii="Times New Roman" w:hAnsi="Times New Roman" w:cs="Times New Roman"/>
                <w:b/>
                <w:bCs/>
                <w:color w:val="000000" w:themeColor="text1"/>
                <w:kern w:val="2"/>
                <w:lang w:eastAsia="en-US"/>
                <w14:ligatures w14:val="standardContextual"/>
              </w:rPr>
              <w:t xml:space="preserve">       тис. грн</w:t>
            </w:r>
          </w:p>
        </w:tc>
      </w:tr>
      <w:tr w:rsidR="00B20EE9" w14:paraId="5CDC52B4" w14:textId="77777777" w:rsidTr="00B20EE9">
        <w:trPr>
          <w:gridAfter w:val="1"/>
          <w:wAfter w:w="8" w:type="dxa"/>
          <w:trHeight w:val="78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34ABB98" w14:textId="77777777" w:rsidR="00B20EE9" w:rsidRDefault="00B20EE9">
            <w:pPr>
              <w:spacing w:after="0" w:line="256" w:lineRule="auto"/>
              <w:rPr>
                <w:rFonts w:ascii="Times New Roman" w:hAnsi="Times New Roman" w:cs="Times New Roman"/>
                <w:b/>
                <w:bCs/>
                <w:color w:val="000000" w:themeColor="text1"/>
                <w:kern w:val="2"/>
                <w:lang w:eastAsia="en-US"/>
                <w14:ligatures w14:val="standardContextual"/>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0B7C81" w14:textId="77777777" w:rsidR="00B20EE9" w:rsidRDefault="00B20EE9">
            <w:pPr>
              <w:spacing w:after="0" w:line="256" w:lineRule="auto"/>
              <w:rPr>
                <w:rFonts w:ascii="Times New Roman" w:hAnsi="Times New Roman" w:cs="Times New Roman"/>
                <w:b/>
                <w:bCs/>
                <w:color w:val="000000" w:themeColor="text1"/>
                <w:kern w:val="2"/>
                <w:lang w:eastAsia="en-US"/>
                <w14:ligatures w14:val="standardContextual"/>
              </w:rPr>
            </w:pPr>
          </w:p>
        </w:tc>
        <w:tc>
          <w:tcPr>
            <w:tcW w:w="695" w:type="dxa"/>
            <w:tcBorders>
              <w:top w:val="nil"/>
              <w:left w:val="nil"/>
              <w:bottom w:val="single" w:sz="4" w:space="0" w:color="auto"/>
              <w:right w:val="single" w:sz="4" w:space="0" w:color="auto"/>
            </w:tcBorders>
            <w:vAlign w:val="center"/>
            <w:hideMark/>
          </w:tcPr>
          <w:p w14:paraId="44B422E0" w14:textId="77777777" w:rsidR="00B20EE9" w:rsidRDefault="00B20EE9">
            <w:pPr>
              <w:jc w:val="center"/>
              <w:rPr>
                <w:rFonts w:ascii="Times New Roman" w:hAnsi="Times New Roman" w:cs="Times New Roman"/>
                <w:b/>
                <w:bCs/>
                <w:color w:val="000000" w:themeColor="text1"/>
                <w:kern w:val="2"/>
                <w:lang w:eastAsia="en-US"/>
                <w14:ligatures w14:val="standardContextual"/>
              </w:rPr>
            </w:pPr>
            <w:r>
              <w:rPr>
                <w:rFonts w:ascii="Times New Roman" w:hAnsi="Times New Roman" w:cs="Times New Roman"/>
                <w:b/>
                <w:bCs/>
                <w:color w:val="000000" w:themeColor="text1"/>
                <w:kern w:val="2"/>
                <w:lang w:eastAsia="en-US"/>
                <w14:ligatures w14:val="standardContextual"/>
              </w:rPr>
              <w:t>≤100</w:t>
            </w:r>
          </w:p>
        </w:tc>
        <w:tc>
          <w:tcPr>
            <w:tcW w:w="696" w:type="dxa"/>
            <w:tcBorders>
              <w:top w:val="nil"/>
              <w:left w:val="nil"/>
              <w:bottom w:val="single" w:sz="4" w:space="0" w:color="auto"/>
              <w:right w:val="single" w:sz="4" w:space="0" w:color="auto"/>
            </w:tcBorders>
            <w:vAlign w:val="center"/>
            <w:hideMark/>
          </w:tcPr>
          <w:p w14:paraId="4DAAC630" w14:textId="77777777" w:rsidR="00B20EE9" w:rsidRDefault="00B20EE9">
            <w:pPr>
              <w:jc w:val="center"/>
              <w:rPr>
                <w:rFonts w:ascii="Times New Roman" w:hAnsi="Times New Roman" w:cs="Times New Roman"/>
                <w:b/>
                <w:bCs/>
                <w:color w:val="000000" w:themeColor="text1"/>
                <w:kern w:val="2"/>
                <w:lang w:eastAsia="en-US"/>
                <w14:ligatures w14:val="standardContextual"/>
              </w:rPr>
            </w:pPr>
            <w:r>
              <w:rPr>
                <w:rFonts w:ascii="Times New Roman" w:hAnsi="Times New Roman" w:cs="Times New Roman"/>
                <w:b/>
                <w:bCs/>
                <w:color w:val="000000" w:themeColor="text1"/>
                <w:kern w:val="2"/>
                <w:lang w:eastAsia="en-US"/>
                <w14:ligatures w14:val="standardContextual"/>
              </w:rPr>
              <w:t>100</w:t>
            </w:r>
            <w:proofErr w:type="gramStart"/>
            <w:r>
              <w:rPr>
                <w:rFonts w:ascii="Times New Roman" w:hAnsi="Times New Roman" w:cs="Times New Roman"/>
                <w:b/>
                <w:bCs/>
                <w:color w:val="000000" w:themeColor="text1"/>
                <w:kern w:val="2"/>
                <w:lang w:eastAsia="en-US"/>
                <w14:ligatures w14:val="standardContextual"/>
              </w:rPr>
              <w:t>÷  500</w:t>
            </w:r>
            <w:proofErr w:type="gramEnd"/>
          </w:p>
        </w:tc>
        <w:tc>
          <w:tcPr>
            <w:tcW w:w="697" w:type="dxa"/>
            <w:tcBorders>
              <w:top w:val="nil"/>
              <w:left w:val="nil"/>
              <w:bottom w:val="single" w:sz="4" w:space="0" w:color="auto"/>
              <w:right w:val="single" w:sz="4" w:space="0" w:color="auto"/>
            </w:tcBorders>
            <w:vAlign w:val="center"/>
            <w:hideMark/>
          </w:tcPr>
          <w:p w14:paraId="2B81FEF9" w14:textId="77777777" w:rsidR="00B20EE9" w:rsidRDefault="00B20EE9">
            <w:pPr>
              <w:jc w:val="center"/>
              <w:rPr>
                <w:rFonts w:ascii="Times New Roman" w:hAnsi="Times New Roman" w:cs="Times New Roman"/>
                <w:b/>
                <w:bCs/>
                <w:color w:val="000000" w:themeColor="text1"/>
                <w:kern w:val="2"/>
                <w:lang w:eastAsia="en-US"/>
                <w14:ligatures w14:val="standardContextual"/>
              </w:rPr>
            </w:pPr>
            <w:r>
              <w:rPr>
                <w:rFonts w:ascii="Times New Roman" w:hAnsi="Times New Roman" w:cs="Times New Roman"/>
                <w:b/>
                <w:bCs/>
                <w:color w:val="000000" w:themeColor="text1"/>
                <w:kern w:val="2"/>
                <w:lang w:eastAsia="en-US"/>
                <w14:ligatures w14:val="standardContextual"/>
              </w:rPr>
              <w:t>500÷ 2000</w:t>
            </w:r>
          </w:p>
        </w:tc>
        <w:tc>
          <w:tcPr>
            <w:tcW w:w="774" w:type="dxa"/>
            <w:tcBorders>
              <w:top w:val="nil"/>
              <w:left w:val="nil"/>
              <w:bottom w:val="single" w:sz="4" w:space="0" w:color="auto"/>
              <w:right w:val="single" w:sz="4" w:space="0" w:color="auto"/>
            </w:tcBorders>
            <w:vAlign w:val="center"/>
            <w:hideMark/>
          </w:tcPr>
          <w:p w14:paraId="351F60A3" w14:textId="77777777" w:rsidR="00B20EE9" w:rsidRDefault="00B20EE9">
            <w:pPr>
              <w:jc w:val="center"/>
              <w:rPr>
                <w:rFonts w:ascii="Times New Roman" w:hAnsi="Times New Roman" w:cs="Times New Roman"/>
                <w:b/>
                <w:bCs/>
                <w:color w:val="000000" w:themeColor="text1"/>
                <w:kern w:val="2"/>
                <w:lang w:eastAsia="en-US"/>
                <w14:ligatures w14:val="standardContextual"/>
              </w:rPr>
            </w:pPr>
            <w:r>
              <w:rPr>
                <w:rFonts w:ascii="Times New Roman" w:hAnsi="Times New Roman" w:cs="Times New Roman"/>
                <w:b/>
                <w:bCs/>
                <w:color w:val="000000" w:themeColor="text1"/>
                <w:kern w:val="2"/>
                <w:lang w:eastAsia="en-US"/>
                <w14:ligatures w14:val="standardContextual"/>
              </w:rPr>
              <w:t>2000÷ 20000</w:t>
            </w:r>
          </w:p>
        </w:tc>
        <w:tc>
          <w:tcPr>
            <w:tcW w:w="884" w:type="dxa"/>
            <w:tcBorders>
              <w:top w:val="nil"/>
              <w:left w:val="nil"/>
              <w:bottom w:val="single" w:sz="4" w:space="0" w:color="auto"/>
              <w:right w:val="single" w:sz="4" w:space="0" w:color="auto"/>
            </w:tcBorders>
            <w:vAlign w:val="center"/>
            <w:hideMark/>
          </w:tcPr>
          <w:p w14:paraId="0FCB2050" w14:textId="77777777" w:rsidR="00B20EE9" w:rsidRDefault="00B20EE9">
            <w:pPr>
              <w:jc w:val="center"/>
              <w:rPr>
                <w:rFonts w:ascii="Times New Roman" w:hAnsi="Times New Roman" w:cs="Times New Roman"/>
                <w:b/>
                <w:bCs/>
                <w:color w:val="000000" w:themeColor="text1"/>
                <w:kern w:val="2"/>
                <w:lang w:eastAsia="en-US"/>
                <w14:ligatures w14:val="standardContextual"/>
              </w:rPr>
            </w:pPr>
            <w:r>
              <w:rPr>
                <w:rFonts w:ascii="Times New Roman" w:hAnsi="Times New Roman" w:cs="Times New Roman"/>
                <w:b/>
                <w:bCs/>
                <w:color w:val="000000" w:themeColor="text1"/>
                <w:kern w:val="2"/>
                <w:lang w:eastAsia="en-US"/>
                <w14:ligatures w14:val="standardContextual"/>
              </w:rPr>
              <w:t>20000÷ 50000</w:t>
            </w:r>
          </w:p>
        </w:tc>
        <w:tc>
          <w:tcPr>
            <w:tcW w:w="884" w:type="dxa"/>
            <w:tcBorders>
              <w:top w:val="nil"/>
              <w:left w:val="nil"/>
              <w:bottom w:val="single" w:sz="4" w:space="0" w:color="auto"/>
              <w:right w:val="single" w:sz="8" w:space="0" w:color="auto"/>
            </w:tcBorders>
            <w:vAlign w:val="center"/>
            <w:hideMark/>
          </w:tcPr>
          <w:p w14:paraId="7EA36165" w14:textId="77777777" w:rsidR="00B20EE9" w:rsidRDefault="00B20EE9">
            <w:pPr>
              <w:jc w:val="center"/>
              <w:rPr>
                <w:rFonts w:ascii="Times New Roman" w:hAnsi="Times New Roman" w:cs="Times New Roman"/>
                <w:b/>
                <w:bCs/>
                <w:color w:val="000000" w:themeColor="text1"/>
                <w:kern w:val="2"/>
                <w:lang w:eastAsia="en-US"/>
                <w14:ligatures w14:val="standardContextual"/>
              </w:rPr>
            </w:pPr>
            <w:r>
              <w:rPr>
                <w:rFonts w:ascii="Times New Roman" w:hAnsi="Times New Roman" w:cs="Times New Roman"/>
                <w:b/>
                <w:bCs/>
                <w:color w:val="000000" w:themeColor="text1"/>
                <w:kern w:val="2"/>
                <w:lang w:eastAsia="en-US"/>
                <w14:ligatures w14:val="standardContextual"/>
              </w:rPr>
              <w:t>&gt;50000</w:t>
            </w:r>
          </w:p>
        </w:tc>
      </w:tr>
      <w:tr w:rsidR="00B20EE9" w14:paraId="76ABFAE9" w14:textId="77777777" w:rsidTr="00B20EE9">
        <w:trPr>
          <w:gridAfter w:val="1"/>
          <w:wAfter w:w="8" w:type="dxa"/>
          <w:trHeight w:val="40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B5DBCB4" w14:textId="77777777" w:rsidR="00B20EE9" w:rsidRDefault="00B20EE9">
            <w:pPr>
              <w:spacing w:after="0" w:line="256" w:lineRule="auto"/>
              <w:rPr>
                <w:rFonts w:ascii="Times New Roman" w:hAnsi="Times New Roman" w:cs="Times New Roman"/>
                <w:b/>
                <w:bCs/>
                <w:color w:val="000000" w:themeColor="text1"/>
                <w:kern w:val="2"/>
                <w:lang w:eastAsia="en-US"/>
                <w14:ligatures w14:val="standardContextual"/>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61CFBCA" w14:textId="77777777" w:rsidR="00B20EE9" w:rsidRDefault="00B20EE9">
            <w:pPr>
              <w:spacing w:after="0" w:line="256" w:lineRule="auto"/>
              <w:rPr>
                <w:rFonts w:ascii="Times New Roman" w:hAnsi="Times New Roman" w:cs="Times New Roman"/>
                <w:b/>
                <w:bCs/>
                <w:color w:val="000000" w:themeColor="text1"/>
                <w:kern w:val="2"/>
                <w:lang w:eastAsia="en-US"/>
                <w14:ligatures w14:val="standardContextual"/>
              </w:rPr>
            </w:pPr>
          </w:p>
        </w:tc>
        <w:tc>
          <w:tcPr>
            <w:tcW w:w="4630" w:type="dxa"/>
            <w:gridSpan w:val="6"/>
            <w:tcBorders>
              <w:top w:val="nil"/>
              <w:left w:val="nil"/>
              <w:bottom w:val="single" w:sz="8" w:space="0" w:color="auto"/>
              <w:right w:val="single" w:sz="8" w:space="0" w:color="000000"/>
            </w:tcBorders>
            <w:vAlign w:val="center"/>
            <w:hideMark/>
          </w:tcPr>
          <w:p w14:paraId="40F44947" w14:textId="77777777" w:rsidR="00B20EE9" w:rsidRDefault="00B20EE9">
            <w:pPr>
              <w:jc w:val="center"/>
              <w:rPr>
                <w:rFonts w:ascii="Times New Roman" w:hAnsi="Times New Roman" w:cs="Times New Roman"/>
                <w:b/>
                <w:bCs/>
                <w:color w:val="000000" w:themeColor="text1"/>
                <w:kern w:val="2"/>
                <w:lang w:eastAsia="en-US"/>
                <w14:ligatures w14:val="standardContextual"/>
              </w:rPr>
            </w:pPr>
            <w:proofErr w:type="spellStart"/>
            <w:r>
              <w:rPr>
                <w:rFonts w:ascii="Times New Roman" w:hAnsi="Times New Roman" w:cs="Times New Roman"/>
                <w:b/>
                <w:color w:val="000000" w:themeColor="text1"/>
                <w:kern w:val="2"/>
                <w:lang w:eastAsia="en-US"/>
                <w14:ligatures w14:val="standardContextual"/>
              </w:rPr>
              <w:t>Розмір</w:t>
            </w:r>
            <w:proofErr w:type="spellEnd"/>
            <w:r>
              <w:rPr>
                <w:rFonts w:ascii="Times New Roman" w:hAnsi="Times New Roman" w:cs="Times New Roman"/>
                <w:b/>
                <w:color w:val="000000" w:themeColor="text1"/>
                <w:kern w:val="2"/>
                <w:lang w:eastAsia="en-US"/>
                <w14:ligatures w14:val="standardContextual"/>
              </w:rPr>
              <w:t xml:space="preserve"> </w:t>
            </w:r>
            <w:proofErr w:type="spellStart"/>
            <w:r>
              <w:rPr>
                <w:rFonts w:ascii="Times New Roman" w:hAnsi="Times New Roman" w:cs="Times New Roman"/>
                <w:b/>
                <w:color w:val="000000" w:themeColor="text1"/>
                <w:kern w:val="2"/>
                <w:lang w:eastAsia="en-US"/>
                <w14:ligatures w14:val="standardContextual"/>
              </w:rPr>
              <w:t>штрафних</w:t>
            </w:r>
            <w:proofErr w:type="spellEnd"/>
            <w:r>
              <w:rPr>
                <w:rFonts w:ascii="Times New Roman" w:hAnsi="Times New Roman" w:cs="Times New Roman"/>
                <w:b/>
                <w:color w:val="000000" w:themeColor="text1"/>
                <w:kern w:val="2"/>
                <w:lang w:eastAsia="en-US"/>
                <w14:ligatures w14:val="standardContextual"/>
              </w:rPr>
              <w:t xml:space="preserve"> </w:t>
            </w:r>
            <w:proofErr w:type="spellStart"/>
            <w:r>
              <w:rPr>
                <w:rFonts w:ascii="Times New Roman" w:hAnsi="Times New Roman" w:cs="Times New Roman"/>
                <w:b/>
                <w:color w:val="000000" w:themeColor="text1"/>
                <w:kern w:val="2"/>
                <w:lang w:eastAsia="en-US"/>
                <w14:ligatures w14:val="standardContextual"/>
              </w:rPr>
              <w:t>санкцій</w:t>
            </w:r>
            <w:proofErr w:type="spellEnd"/>
            <w:r>
              <w:rPr>
                <w:rFonts w:ascii="Times New Roman" w:hAnsi="Times New Roman" w:cs="Times New Roman"/>
                <w:b/>
                <w:color w:val="000000" w:themeColor="text1"/>
                <w:kern w:val="2"/>
                <w:lang w:eastAsia="en-US"/>
                <w14:ligatures w14:val="standardContextual"/>
              </w:rPr>
              <w:t xml:space="preserve"> (штрафу)</w:t>
            </w:r>
            <w:r>
              <w:rPr>
                <w:rFonts w:ascii="Times New Roman" w:hAnsi="Times New Roman" w:cs="Times New Roman"/>
                <w:b/>
                <w:bCs/>
                <w:color w:val="000000" w:themeColor="text1"/>
                <w:kern w:val="2"/>
                <w:lang w:eastAsia="en-US"/>
                <w14:ligatures w14:val="standardContextual"/>
              </w:rPr>
              <w:t>, тис. грн</w:t>
            </w:r>
          </w:p>
        </w:tc>
      </w:tr>
      <w:tr w:rsidR="00B20EE9" w14:paraId="4E65ED0C" w14:textId="77777777" w:rsidTr="00B20EE9">
        <w:trPr>
          <w:gridAfter w:val="1"/>
          <w:wAfter w:w="8" w:type="dxa"/>
          <w:trHeight w:val="405"/>
        </w:trPr>
        <w:tc>
          <w:tcPr>
            <w:tcW w:w="766" w:type="dxa"/>
            <w:tcBorders>
              <w:top w:val="nil"/>
              <w:left w:val="single" w:sz="8" w:space="0" w:color="auto"/>
              <w:bottom w:val="single" w:sz="8" w:space="0" w:color="auto"/>
              <w:right w:val="single" w:sz="8" w:space="0" w:color="auto"/>
            </w:tcBorders>
            <w:vAlign w:val="center"/>
            <w:hideMark/>
          </w:tcPr>
          <w:p w14:paraId="3EC5BFD8" w14:textId="77777777" w:rsidR="00B20EE9" w:rsidRDefault="00B20EE9">
            <w:pPr>
              <w:jc w:val="center"/>
              <w:rPr>
                <w:rFonts w:ascii="Times New Roman" w:hAnsi="Times New Roman" w:cs="Times New Roman"/>
                <w:b/>
                <w:bCs/>
                <w:color w:val="000000" w:themeColor="text1"/>
                <w:kern w:val="2"/>
                <w:lang w:eastAsia="en-US"/>
                <w14:ligatures w14:val="standardContextual"/>
              </w:rPr>
            </w:pPr>
            <w:r>
              <w:rPr>
                <w:rFonts w:ascii="Times New Roman" w:hAnsi="Times New Roman" w:cs="Times New Roman"/>
                <w:b/>
                <w:bCs/>
                <w:color w:val="000000" w:themeColor="text1"/>
                <w:kern w:val="2"/>
                <w:lang w:eastAsia="en-US"/>
                <w14:ligatures w14:val="standardContextual"/>
              </w:rPr>
              <w:t>1</w:t>
            </w:r>
          </w:p>
        </w:tc>
        <w:tc>
          <w:tcPr>
            <w:tcW w:w="4327" w:type="dxa"/>
            <w:tcBorders>
              <w:top w:val="nil"/>
              <w:left w:val="nil"/>
              <w:bottom w:val="single" w:sz="8" w:space="0" w:color="auto"/>
              <w:right w:val="single" w:sz="8" w:space="0" w:color="auto"/>
            </w:tcBorders>
            <w:vAlign w:val="center"/>
            <w:hideMark/>
          </w:tcPr>
          <w:p w14:paraId="435D9D68" w14:textId="77777777" w:rsidR="00B20EE9" w:rsidRDefault="00B20EE9">
            <w:pPr>
              <w:jc w:val="center"/>
              <w:rPr>
                <w:rFonts w:ascii="Times New Roman" w:hAnsi="Times New Roman" w:cs="Times New Roman"/>
                <w:b/>
                <w:bCs/>
                <w:color w:val="000000" w:themeColor="text1"/>
                <w:kern w:val="2"/>
                <w:lang w:eastAsia="en-US"/>
                <w14:ligatures w14:val="standardContextual"/>
              </w:rPr>
            </w:pPr>
            <w:r>
              <w:rPr>
                <w:rFonts w:ascii="Times New Roman" w:hAnsi="Times New Roman" w:cs="Times New Roman"/>
                <w:b/>
                <w:bCs/>
                <w:color w:val="000000" w:themeColor="text1"/>
                <w:kern w:val="2"/>
                <w:lang w:eastAsia="en-US"/>
                <w14:ligatures w14:val="standardContextual"/>
              </w:rPr>
              <w:t>2</w:t>
            </w:r>
          </w:p>
        </w:tc>
        <w:tc>
          <w:tcPr>
            <w:tcW w:w="695" w:type="dxa"/>
            <w:tcBorders>
              <w:top w:val="nil"/>
              <w:left w:val="nil"/>
              <w:bottom w:val="single" w:sz="8" w:space="0" w:color="auto"/>
              <w:right w:val="single" w:sz="4" w:space="0" w:color="auto"/>
            </w:tcBorders>
            <w:vAlign w:val="center"/>
            <w:hideMark/>
          </w:tcPr>
          <w:p w14:paraId="796C73BF" w14:textId="77777777" w:rsidR="00B20EE9" w:rsidRDefault="00B20EE9">
            <w:pPr>
              <w:jc w:val="center"/>
              <w:rPr>
                <w:rFonts w:ascii="Times New Roman" w:hAnsi="Times New Roman" w:cs="Times New Roman"/>
                <w:b/>
                <w:bCs/>
                <w:color w:val="000000" w:themeColor="text1"/>
                <w:kern w:val="2"/>
                <w:lang w:eastAsia="en-US"/>
                <w14:ligatures w14:val="standardContextual"/>
              </w:rPr>
            </w:pPr>
            <w:r>
              <w:rPr>
                <w:rFonts w:ascii="Times New Roman" w:hAnsi="Times New Roman" w:cs="Times New Roman"/>
                <w:b/>
                <w:bCs/>
                <w:color w:val="000000" w:themeColor="text1"/>
                <w:kern w:val="2"/>
                <w:lang w:eastAsia="en-US"/>
                <w14:ligatures w14:val="standardContextual"/>
              </w:rPr>
              <w:t>3</w:t>
            </w:r>
          </w:p>
        </w:tc>
        <w:tc>
          <w:tcPr>
            <w:tcW w:w="696" w:type="dxa"/>
            <w:tcBorders>
              <w:top w:val="nil"/>
              <w:left w:val="nil"/>
              <w:bottom w:val="single" w:sz="8" w:space="0" w:color="auto"/>
              <w:right w:val="single" w:sz="4" w:space="0" w:color="auto"/>
            </w:tcBorders>
            <w:vAlign w:val="center"/>
            <w:hideMark/>
          </w:tcPr>
          <w:p w14:paraId="50A165D7" w14:textId="77777777" w:rsidR="00B20EE9" w:rsidRDefault="00B20EE9">
            <w:pPr>
              <w:jc w:val="center"/>
              <w:rPr>
                <w:rFonts w:ascii="Times New Roman" w:hAnsi="Times New Roman" w:cs="Times New Roman"/>
                <w:b/>
                <w:bCs/>
                <w:color w:val="000000" w:themeColor="text1"/>
                <w:kern w:val="2"/>
                <w:lang w:eastAsia="en-US"/>
                <w14:ligatures w14:val="standardContextual"/>
              </w:rPr>
            </w:pPr>
            <w:r>
              <w:rPr>
                <w:rFonts w:ascii="Times New Roman" w:hAnsi="Times New Roman" w:cs="Times New Roman"/>
                <w:b/>
                <w:bCs/>
                <w:color w:val="000000" w:themeColor="text1"/>
                <w:kern w:val="2"/>
                <w:lang w:eastAsia="en-US"/>
                <w14:ligatures w14:val="standardContextual"/>
              </w:rPr>
              <w:t>4</w:t>
            </w:r>
          </w:p>
        </w:tc>
        <w:tc>
          <w:tcPr>
            <w:tcW w:w="697" w:type="dxa"/>
            <w:tcBorders>
              <w:top w:val="nil"/>
              <w:left w:val="nil"/>
              <w:bottom w:val="single" w:sz="8" w:space="0" w:color="auto"/>
              <w:right w:val="single" w:sz="4" w:space="0" w:color="auto"/>
            </w:tcBorders>
            <w:vAlign w:val="center"/>
            <w:hideMark/>
          </w:tcPr>
          <w:p w14:paraId="5ACCC1E5" w14:textId="77777777" w:rsidR="00B20EE9" w:rsidRDefault="00B20EE9">
            <w:pPr>
              <w:jc w:val="center"/>
              <w:rPr>
                <w:rFonts w:ascii="Times New Roman" w:hAnsi="Times New Roman" w:cs="Times New Roman"/>
                <w:b/>
                <w:bCs/>
                <w:color w:val="000000" w:themeColor="text1"/>
                <w:kern w:val="2"/>
                <w:lang w:eastAsia="en-US"/>
                <w14:ligatures w14:val="standardContextual"/>
              </w:rPr>
            </w:pPr>
            <w:r>
              <w:rPr>
                <w:rFonts w:ascii="Times New Roman" w:hAnsi="Times New Roman" w:cs="Times New Roman"/>
                <w:b/>
                <w:bCs/>
                <w:color w:val="000000" w:themeColor="text1"/>
                <w:kern w:val="2"/>
                <w:lang w:eastAsia="en-US"/>
                <w14:ligatures w14:val="standardContextual"/>
              </w:rPr>
              <w:t>5</w:t>
            </w:r>
          </w:p>
        </w:tc>
        <w:tc>
          <w:tcPr>
            <w:tcW w:w="774" w:type="dxa"/>
            <w:tcBorders>
              <w:top w:val="nil"/>
              <w:left w:val="nil"/>
              <w:bottom w:val="single" w:sz="8" w:space="0" w:color="auto"/>
              <w:right w:val="single" w:sz="4" w:space="0" w:color="auto"/>
            </w:tcBorders>
            <w:vAlign w:val="center"/>
            <w:hideMark/>
          </w:tcPr>
          <w:p w14:paraId="7C375165" w14:textId="77777777" w:rsidR="00B20EE9" w:rsidRDefault="00B20EE9">
            <w:pPr>
              <w:jc w:val="center"/>
              <w:rPr>
                <w:rFonts w:ascii="Times New Roman" w:hAnsi="Times New Roman" w:cs="Times New Roman"/>
                <w:b/>
                <w:bCs/>
                <w:color w:val="000000" w:themeColor="text1"/>
                <w:kern w:val="2"/>
                <w:lang w:eastAsia="en-US"/>
                <w14:ligatures w14:val="standardContextual"/>
              </w:rPr>
            </w:pPr>
            <w:r>
              <w:rPr>
                <w:rFonts w:ascii="Times New Roman" w:hAnsi="Times New Roman" w:cs="Times New Roman"/>
                <w:b/>
                <w:bCs/>
                <w:color w:val="000000" w:themeColor="text1"/>
                <w:kern w:val="2"/>
                <w:lang w:eastAsia="en-US"/>
                <w14:ligatures w14:val="standardContextual"/>
              </w:rPr>
              <w:t>6</w:t>
            </w:r>
          </w:p>
        </w:tc>
        <w:tc>
          <w:tcPr>
            <w:tcW w:w="884" w:type="dxa"/>
            <w:tcBorders>
              <w:top w:val="nil"/>
              <w:left w:val="nil"/>
              <w:bottom w:val="single" w:sz="8" w:space="0" w:color="auto"/>
              <w:right w:val="single" w:sz="4" w:space="0" w:color="auto"/>
            </w:tcBorders>
            <w:vAlign w:val="center"/>
            <w:hideMark/>
          </w:tcPr>
          <w:p w14:paraId="713A7C69" w14:textId="77777777" w:rsidR="00B20EE9" w:rsidRDefault="00B20EE9">
            <w:pPr>
              <w:jc w:val="center"/>
              <w:rPr>
                <w:rFonts w:ascii="Times New Roman" w:hAnsi="Times New Roman" w:cs="Times New Roman"/>
                <w:b/>
                <w:bCs/>
                <w:color w:val="000000" w:themeColor="text1"/>
                <w:kern w:val="2"/>
                <w:lang w:eastAsia="en-US"/>
                <w14:ligatures w14:val="standardContextual"/>
              </w:rPr>
            </w:pPr>
            <w:r>
              <w:rPr>
                <w:rFonts w:ascii="Times New Roman" w:hAnsi="Times New Roman" w:cs="Times New Roman"/>
                <w:b/>
                <w:bCs/>
                <w:color w:val="000000" w:themeColor="text1"/>
                <w:kern w:val="2"/>
                <w:lang w:eastAsia="en-US"/>
                <w14:ligatures w14:val="standardContextual"/>
              </w:rPr>
              <w:t>7</w:t>
            </w:r>
          </w:p>
        </w:tc>
        <w:tc>
          <w:tcPr>
            <w:tcW w:w="884" w:type="dxa"/>
            <w:tcBorders>
              <w:top w:val="nil"/>
              <w:left w:val="nil"/>
              <w:bottom w:val="single" w:sz="8" w:space="0" w:color="auto"/>
              <w:right w:val="single" w:sz="8" w:space="0" w:color="auto"/>
            </w:tcBorders>
            <w:vAlign w:val="center"/>
            <w:hideMark/>
          </w:tcPr>
          <w:p w14:paraId="6BC3B790" w14:textId="77777777" w:rsidR="00B20EE9" w:rsidRDefault="00B20EE9">
            <w:pPr>
              <w:jc w:val="center"/>
              <w:rPr>
                <w:rFonts w:ascii="Times New Roman" w:hAnsi="Times New Roman" w:cs="Times New Roman"/>
                <w:b/>
                <w:bCs/>
                <w:color w:val="000000" w:themeColor="text1"/>
                <w:kern w:val="2"/>
                <w:lang w:eastAsia="en-US"/>
                <w14:ligatures w14:val="standardContextual"/>
              </w:rPr>
            </w:pPr>
            <w:r>
              <w:rPr>
                <w:rFonts w:ascii="Times New Roman" w:hAnsi="Times New Roman" w:cs="Times New Roman"/>
                <w:b/>
                <w:bCs/>
                <w:color w:val="000000" w:themeColor="text1"/>
                <w:kern w:val="2"/>
                <w:lang w:eastAsia="en-US"/>
                <w14:ligatures w14:val="standardContextual"/>
              </w:rPr>
              <w:t>8</w:t>
            </w:r>
          </w:p>
        </w:tc>
      </w:tr>
      <w:tr w:rsidR="00B20EE9" w14:paraId="6A3FC33C" w14:textId="77777777" w:rsidTr="00B20EE9">
        <w:trPr>
          <w:gridAfter w:val="1"/>
          <w:wAfter w:w="8" w:type="dxa"/>
          <w:trHeight w:val="2415"/>
        </w:trPr>
        <w:tc>
          <w:tcPr>
            <w:tcW w:w="766" w:type="dxa"/>
            <w:tcBorders>
              <w:top w:val="nil"/>
              <w:left w:val="single" w:sz="8" w:space="0" w:color="auto"/>
              <w:bottom w:val="nil"/>
              <w:right w:val="nil"/>
            </w:tcBorders>
            <w:vAlign w:val="center"/>
            <w:hideMark/>
          </w:tcPr>
          <w:p w14:paraId="3743C831"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w:t>
            </w:r>
          </w:p>
        </w:tc>
        <w:tc>
          <w:tcPr>
            <w:tcW w:w="4327" w:type="dxa"/>
            <w:tcBorders>
              <w:top w:val="nil"/>
              <w:left w:val="single" w:sz="8" w:space="0" w:color="auto"/>
              <w:bottom w:val="nil"/>
              <w:right w:val="single" w:sz="8" w:space="0" w:color="auto"/>
            </w:tcBorders>
            <w:vAlign w:val="center"/>
            <w:hideMark/>
          </w:tcPr>
          <w:p w14:paraId="3E63C9AE" w14:textId="77777777" w:rsidR="00B20EE9" w:rsidRDefault="00B20EE9">
            <w:pPr>
              <w:ind w:firstLineChars="100" w:firstLine="220"/>
              <w:rPr>
                <w:rFonts w:ascii="Times New Roman" w:hAnsi="Times New Roman" w:cs="Times New Roman"/>
                <w:color w:val="000000" w:themeColor="text1"/>
                <w:kern w:val="2"/>
                <w:lang w:eastAsia="en-US"/>
                <w14:ligatures w14:val="standardContextual"/>
              </w:rPr>
            </w:pPr>
            <w:proofErr w:type="spellStart"/>
            <w:r>
              <w:rPr>
                <w:rFonts w:ascii="Times New Roman" w:hAnsi="Times New Roman" w:cs="Times New Roman"/>
                <w:color w:val="000000" w:themeColor="text1"/>
                <w:kern w:val="2"/>
                <w:lang w:eastAsia="en-US"/>
                <w14:ligatures w14:val="standardContextual"/>
              </w:rPr>
              <w:t>Виявлення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працівників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Виконавця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його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субвиконавця</w:t>
            </w:r>
            <w:proofErr w:type="spellEnd"/>
            <w:r>
              <w:rPr>
                <w:rFonts w:ascii="Times New Roman" w:hAnsi="Times New Roman" w:cs="Times New Roman"/>
                <w:color w:val="000000" w:themeColor="text1"/>
                <w:kern w:val="2"/>
                <w:lang w:eastAsia="en-US"/>
                <w14:ligatures w14:val="standardContextual"/>
              </w:rPr>
              <w:t xml:space="preserve">) на </w:t>
            </w:r>
            <w:proofErr w:type="spellStart"/>
            <w:r>
              <w:rPr>
                <w:rFonts w:ascii="Times New Roman" w:hAnsi="Times New Roman" w:cs="Times New Roman"/>
                <w:color w:val="000000" w:themeColor="text1"/>
                <w:kern w:val="2"/>
                <w:lang w:eastAsia="en-US"/>
                <w14:ligatures w14:val="standardContextual"/>
              </w:rPr>
              <w:t>об'єктах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що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знаходяться</w:t>
            </w:r>
            <w:proofErr w:type="spellEnd"/>
            <w:r>
              <w:rPr>
                <w:rFonts w:ascii="Times New Roman" w:hAnsi="Times New Roman" w:cs="Times New Roman"/>
                <w:color w:val="000000" w:themeColor="text1"/>
                <w:kern w:val="2"/>
                <w:lang w:eastAsia="en-US"/>
                <w14:ligatures w14:val="standardContextual"/>
              </w:rPr>
              <w:t xml:space="preserve"> в межах </w:t>
            </w:r>
            <w:proofErr w:type="spellStart"/>
            <w:r>
              <w:rPr>
                <w:rFonts w:ascii="Times New Roman" w:hAnsi="Times New Roman" w:cs="Times New Roman"/>
                <w:color w:val="000000" w:themeColor="text1"/>
                <w:kern w:val="2"/>
                <w:lang w:eastAsia="en-US"/>
                <w14:ligatures w14:val="standardContextual"/>
              </w:rPr>
              <w:t>ліцензійних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ділянок</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(і / </w:t>
            </w:r>
            <w:proofErr w:type="spellStart"/>
            <w:r>
              <w:rPr>
                <w:rFonts w:ascii="Times New Roman" w:hAnsi="Times New Roman" w:cs="Times New Roman"/>
                <w:color w:val="000000" w:themeColor="text1"/>
                <w:kern w:val="2"/>
                <w:lang w:eastAsia="en-US"/>
                <w14:ligatures w14:val="standardContextual"/>
              </w:rPr>
              <w:t>або</w:t>
            </w:r>
            <w:proofErr w:type="spellEnd"/>
            <w:r>
              <w:rPr>
                <w:rFonts w:ascii="Times New Roman" w:hAnsi="Times New Roman" w:cs="Times New Roman"/>
                <w:color w:val="000000" w:themeColor="text1"/>
                <w:kern w:val="2"/>
                <w:lang w:eastAsia="en-US"/>
                <w14:ligatures w14:val="standardContextual"/>
              </w:rPr>
              <w:t xml:space="preserve"> в </w:t>
            </w:r>
            <w:proofErr w:type="spellStart"/>
            <w:r>
              <w:rPr>
                <w:rFonts w:ascii="Times New Roman" w:hAnsi="Times New Roman" w:cs="Times New Roman"/>
                <w:color w:val="000000" w:themeColor="text1"/>
                <w:kern w:val="2"/>
                <w:lang w:eastAsia="en-US"/>
                <w14:ligatures w14:val="standardContextual"/>
              </w:rPr>
              <w:t>ході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здійснення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договірних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обсягів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робіт</w:t>
            </w:r>
            <w:proofErr w:type="spellEnd"/>
            <w:r>
              <w:rPr>
                <w:rFonts w:ascii="Times New Roman" w:hAnsi="Times New Roman" w:cs="Times New Roman"/>
                <w:color w:val="000000" w:themeColor="text1"/>
                <w:kern w:val="2"/>
                <w:lang w:eastAsia="en-US"/>
                <w14:ligatures w14:val="standardContextual"/>
              </w:rPr>
              <w:t xml:space="preserve">) в </w:t>
            </w:r>
            <w:proofErr w:type="spellStart"/>
            <w:r>
              <w:rPr>
                <w:rFonts w:ascii="Times New Roman" w:hAnsi="Times New Roman" w:cs="Times New Roman"/>
                <w:color w:val="000000" w:themeColor="text1"/>
                <w:kern w:val="2"/>
                <w:lang w:eastAsia="en-US"/>
                <w14:ligatures w14:val="standardContextual"/>
              </w:rPr>
              <w:t>стані</w:t>
            </w:r>
            <w:proofErr w:type="spellEnd"/>
            <w:r>
              <w:rPr>
                <w:rFonts w:ascii="Times New Roman" w:hAnsi="Times New Roman" w:cs="Times New Roman"/>
                <w:color w:val="000000" w:themeColor="text1"/>
                <w:kern w:val="2"/>
                <w:lang w:eastAsia="en-US"/>
                <w14:ligatures w14:val="standardContextual"/>
              </w:rPr>
              <w:t xml:space="preserve"> алкогольного, </w:t>
            </w:r>
            <w:proofErr w:type="spellStart"/>
            <w:r>
              <w:rPr>
                <w:rFonts w:ascii="Times New Roman" w:hAnsi="Times New Roman" w:cs="Times New Roman"/>
                <w:color w:val="000000" w:themeColor="text1"/>
                <w:kern w:val="2"/>
                <w:lang w:eastAsia="en-US"/>
                <w14:ligatures w14:val="standardContextual"/>
              </w:rPr>
              <w:t>наркотичного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або</w:t>
            </w:r>
            <w:proofErr w:type="spellEnd"/>
            <w:r>
              <w:rPr>
                <w:rFonts w:ascii="Times New Roman" w:hAnsi="Times New Roman" w:cs="Times New Roman"/>
                <w:color w:val="000000" w:themeColor="text1"/>
                <w:kern w:val="2"/>
                <w:lang w:eastAsia="en-US"/>
                <w14:ligatures w14:val="standardContextual"/>
              </w:rPr>
              <w:t xml:space="preserve"> токсичного </w:t>
            </w:r>
            <w:proofErr w:type="spellStart"/>
            <w:r>
              <w:rPr>
                <w:rFonts w:ascii="Times New Roman" w:hAnsi="Times New Roman" w:cs="Times New Roman"/>
                <w:color w:val="000000" w:themeColor="text1"/>
                <w:kern w:val="2"/>
                <w:lang w:eastAsia="en-US"/>
                <w14:ligatures w14:val="standardContextual"/>
              </w:rPr>
              <w:t>сп'яніння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спроба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пронесення</w:t>
            </w:r>
            <w:proofErr w:type="spellEnd"/>
            <w:r>
              <w:rPr>
                <w:rFonts w:ascii="Times New Roman" w:hAnsi="Times New Roman" w:cs="Times New Roman"/>
                <w:color w:val="000000" w:themeColor="text1"/>
                <w:kern w:val="2"/>
                <w:lang w:eastAsia="en-US"/>
                <w14:ligatures w14:val="standardContextual"/>
              </w:rPr>
              <w:t xml:space="preserve"> / </w:t>
            </w:r>
            <w:proofErr w:type="spellStart"/>
            <w:r>
              <w:rPr>
                <w:rFonts w:ascii="Times New Roman" w:hAnsi="Times New Roman" w:cs="Times New Roman"/>
                <w:color w:val="000000" w:themeColor="text1"/>
                <w:kern w:val="2"/>
                <w:lang w:eastAsia="en-US"/>
                <w14:ligatures w14:val="standardContextual"/>
              </w:rPr>
              <w:t>провезення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або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зберігання</w:t>
            </w:r>
            <w:proofErr w:type="spellEnd"/>
            <w:r>
              <w:rPr>
                <w:rFonts w:ascii="Times New Roman" w:hAnsi="Times New Roman" w:cs="Times New Roman"/>
                <w:color w:val="000000" w:themeColor="text1"/>
                <w:kern w:val="2"/>
                <w:lang w:eastAsia="en-US"/>
                <w14:ligatures w14:val="standardContextual"/>
              </w:rPr>
              <w:t xml:space="preserve"> та </w:t>
            </w:r>
            <w:proofErr w:type="spellStart"/>
            <w:r>
              <w:rPr>
                <w:rFonts w:ascii="Times New Roman" w:hAnsi="Times New Roman" w:cs="Times New Roman"/>
                <w:color w:val="000000" w:themeColor="text1"/>
                <w:kern w:val="2"/>
                <w:lang w:eastAsia="en-US"/>
                <w14:ligatures w14:val="standardContextual"/>
              </w:rPr>
              <w:t>вживання</w:t>
            </w:r>
            <w:proofErr w:type="spellEnd"/>
            <w:r>
              <w:rPr>
                <w:rFonts w:ascii="Times New Roman" w:hAnsi="Times New Roman" w:cs="Times New Roman"/>
                <w:color w:val="000000" w:themeColor="text1"/>
                <w:kern w:val="2"/>
                <w:lang w:eastAsia="en-US"/>
                <w14:ligatures w14:val="standardContextual"/>
              </w:rPr>
              <w:t xml:space="preserve"> на </w:t>
            </w:r>
            <w:proofErr w:type="spellStart"/>
            <w:r>
              <w:rPr>
                <w:rFonts w:ascii="Times New Roman" w:hAnsi="Times New Roman" w:cs="Times New Roman"/>
                <w:color w:val="000000" w:themeColor="text1"/>
                <w:kern w:val="2"/>
                <w:lang w:eastAsia="en-US"/>
                <w14:ligatures w14:val="standardContextual"/>
              </w:rPr>
              <w:t>території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Об'єкта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(так само як і </w:t>
            </w:r>
            <w:proofErr w:type="spellStart"/>
            <w:r>
              <w:rPr>
                <w:rFonts w:ascii="Times New Roman" w:hAnsi="Times New Roman" w:cs="Times New Roman"/>
                <w:color w:val="000000" w:themeColor="text1"/>
                <w:kern w:val="2"/>
                <w:lang w:eastAsia="en-US"/>
                <w14:ligatures w14:val="standardContextual"/>
              </w:rPr>
              <w:t>місця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здійснення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договірних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обсягів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робіт</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речовин</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що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викликають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алкогольне</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наркотичне</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чи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токсичне</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сп'яніння</w:t>
            </w:r>
            <w:proofErr w:type="spellEnd"/>
            <w:r>
              <w:rPr>
                <w:rFonts w:ascii="Times New Roman" w:hAnsi="Times New Roman" w:cs="Times New Roman"/>
                <w:color w:val="000000" w:themeColor="text1"/>
                <w:kern w:val="2"/>
                <w:lang w:eastAsia="en-US"/>
                <w14:ligatures w14:val="standardContextual"/>
              </w:rPr>
              <w:t xml:space="preserve"> (за </w:t>
            </w:r>
            <w:proofErr w:type="spellStart"/>
            <w:r>
              <w:rPr>
                <w:rFonts w:ascii="Times New Roman" w:hAnsi="Times New Roman" w:cs="Times New Roman"/>
                <w:color w:val="000000" w:themeColor="text1"/>
                <w:kern w:val="2"/>
                <w:lang w:eastAsia="en-US"/>
                <w14:ligatures w14:val="standardContextual"/>
              </w:rPr>
              <w:t>винятком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випадків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зазначених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фактів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безпосередньо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працівниками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Виконавця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його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субвиконавця</w:t>
            </w:r>
            <w:proofErr w:type="spellEnd"/>
            <w:r>
              <w:rPr>
                <w:rFonts w:ascii="Times New Roman" w:hAnsi="Times New Roman" w:cs="Times New Roman"/>
                <w:color w:val="000000" w:themeColor="text1"/>
                <w:kern w:val="2"/>
                <w:lang w:eastAsia="en-US"/>
                <w14:ligatures w14:val="standardContextual"/>
              </w:rPr>
              <w:t xml:space="preserve">) з </w:t>
            </w:r>
            <w:proofErr w:type="spellStart"/>
            <w:r>
              <w:rPr>
                <w:rFonts w:ascii="Times New Roman" w:hAnsi="Times New Roman" w:cs="Times New Roman"/>
                <w:color w:val="000000" w:themeColor="text1"/>
                <w:kern w:val="2"/>
                <w:lang w:eastAsia="en-US"/>
                <w14:ligatures w14:val="standardContextual"/>
              </w:rPr>
              <w:t>письмовим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повідомленням</w:t>
            </w:r>
            <w:proofErr w:type="spellEnd"/>
            <w:r>
              <w:rPr>
                <w:rFonts w:ascii="Times New Roman" w:hAnsi="Times New Roman" w:cs="Times New Roman"/>
                <w:color w:val="000000" w:themeColor="text1"/>
                <w:kern w:val="2"/>
                <w:lang w:eastAsia="en-US"/>
                <w14:ligatures w14:val="standardContextual"/>
              </w:rPr>
              <w:t xml:space="preserve"> про </w:t>
            </w:r>
            <w:proofErr w:type="spellStart"/>
            <w:r>
              <w:rPr>
                <w:rFonts w:ascii="Times New Roman" w:hAnsi="Times New Roman" w:cs="Times New Roman"/>
                <w:color w:val="000000" w:themeColor="text1"/>
                <w:kern w:val="2"/>
                <w:lang w:eastAsia="en-US"/>
                <w14:ligatures w14:val="standardContextual"/>
              </w:rPr>
              <w:t>це</w:t>
            </w:r>
            <w:proofErr w:type="spellEnd"/>
            <w:r>
              <w:rPr>
                <w:rFonts w:ascii="Times New Roman" w:hAnsi="Times New Roman" w:cs="Times New Roman"/>
                <w:color w:val="000000" w:themeColor="text1"/>
                <w:kern w:val="2"/>
                <w:lang w:eastAsia="en-US"/>
                <w14:ligatures w14:val="standardContextual"/>
              </w:rPr>
              <w:t xml:space="preserve"> до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протягом</w:t>
            </w:r>
            <w:proofErr w:type="spellEnd"/>
            <w:r>
              <w:rPr>
                <w:rFonts w:ascii="Times New Roman" w:hAnsi="Times New Roman" w:cs="Times New Roman"/>
                <w:color w:val="000000" w:themeColor="text1"/>
                <w:kern w:val="2"/>
                <w:lang w:eastAsia="en-US"/>
                <w14:ligatures w14:val="standardContextual"/>
              </w:rPr>
              <w:t xml:space="preserve"> 24 годин з моменту </w:t>
            </w:r>
            <w:proofErr w:type="spellStart"/>
            <w:r>
              <w:rPr>
                <w:rFonts w:ascii="Times New Roman" w:hAnsi="Times New Roman" w:cs="Times New Roman"/>
                <w:color w:val="000000" w:themeColor="text1"/>
                <w:kern w:val="2"/>
                <w:lang w:eastAsia="en-US"/>
                <w14:ligatures w14:val="standardContextual"/>
              </w:rPr>
              <w:t>виявлення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за </w:t>
            </w:r>
            <w:proofErr w:type="spellStart"/>
            <w:r>
              <w:rPr>
                <w:rFonts w:ascii="Times New Roman" w:hAnsi="Times New Roman" w:cs="Times New Roman"/>
                <w:color w:val="000000" w:themeColor="text1"/>
                <w:kern w:val="2"/>
                <w:lang w:eastAsia="en-US"/>
                <w14:ligatures w14:val="standardContextual"/>
              </w:rPr>
              <w:t>кожен</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виявлений</w:t>
            </w:r>
            <w:proofErr w:type="spellEnd"/>
            <w:r>
              <w:rPr>
                <w:rFonts w:ascii="Times New Roman" w:hAnsi="Times New Roman" w:cs="Times New Roman"/>
                <w:color w:val="000000" w:themeColor="text1"/>
                <w:kern w:val="2"/>
                <w:lang w:eastAsia="en-US"/>
                <w14:ligatures w14:val="standardContextual"/>
              </w:rPr>
              <w:t xml:space="preserve"> факт </w:t>
            </w:r>
            <w:proofErr w:type="spellStart"/>
            <w:r>
              <w:rPr>
                <w:rFonts w:ascii="Times New Roman" w:hAnsi="Times New Roman" w:cs="Times New Roman"/>
                <w:color w:val="000000" w:themeColor="text1"/>
                <w:kern w:val="2"/>
                <w:lang w:eastAsia="en-US"/>
                <w14:ligatures w14:val="standardContextual"/>
              </w:rPr>
              <w:t>сп'яніння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спроби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або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пронесення</w:t>
            </w:r>
            <w:proofErr w:type="spellEnd"/>
            <w:r>
              <w:rPr>
                <w:rFonts w:ascii="Times New Roman" w:hAnsi="Times New Roman" w:cs="Times New Roman"/>
                <w:color w:val="000000" w:themeColor="text1"/>
                <w:kern w:val="2"/>
                <w:lang w:eastAsia="en-US"/>
                <w14:ligatures w14:val="standardContextual"/>
              </w:rPr>
              <w:t xml:space="preserve"> / </w:t>
            </w:r>
            <w:proofErr w:type="spellStart"/>
            <w:r>
              <w:rPr>
                <w:rFonts w:ascii="Times New Roman" w:hAnsi="Times New Roman" w:cs="Times New Roman"/>
                <w:color w:val="000000" w:themeColor="text1"/>
                <w:kern w:val="2"/>
                <w:lang w:eastAsia="en-US"/>
                <w14:ligatures w14:val="standardContextual"/>
              </w:rPr>
              <w:t>провезення</w:t>
            </w:r>
            <w:proofErr w:type="spellEnd"/>
            <w:r>
              <w:rPr>
                <w:rFonts w:ascii="Times New Roman" w:hAnsi="Times New Roman" w:cs="Times New Roman"/>
                <w:color w:val="000000" w:themeColor="text1"/>
                <w:kern w:val="2"/>
                <w:lang w:eastAsia="en-US"/>
                <w14:ligatures w14:val="standardContextual"/>
              </w:rPr>
              <w:t xml:space="preserve"> / </w:t>
            </w:r>
            <w:proofErr w:type="spellStart"/>
            <w:r>
              <w:rPr>
                <w:rFonts w:ascii="Times New Roman" w:hAnsi="Times New Roman" w:cs="Times New Roman"/>
                <w:color w:val="000000" w:themeColor="text1"/>
                <w:kern w:val="2"/>
                <w:lang w:eastAsia="en-US"/>
                <w14:ligatures w14:val="standardContextual"/>
              </w:rPr>
              <w:t>зберігання</w:t>
            </w:r>
            <w:proofErr w:type="spellEnd"/>
            <w:r>
              <w:rPr>
                <w:rFonts w:ascii="Times New Roman" w:hAnsi="Times New Roman" w:cs="Times New Roman"/>
                <w:color w:val="000000" w:themeColor="text1"/>
                <w:kern w:val="2"/>
                <w:lang w:eastAsia="en-US"/>
                <w14:ligatures w14:val="standardContextual"/>
              </w:rPr>
              <w:t xml:space="preserve"> та </w:t>
            </w:r>
            <w:proofErr w:type="spellStart"/>
            <w:r>
              <w:rPr>
                <w:rFonts w:ascii="Times New Roman" w:hAnsi="Times New Roman" w:cs="Times New Roman"/>
                <w:color w:val="000000" w:themeColor="text1"/>
                <w:kern w:val="2"/>
                <w:lang w:eastAsia="en-US"/>
                <w14:ligatures w14:val="standardContextual"/>
              </w:rPr>
              <w:t>вживання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зазначених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речовин</w:t>
            </w:r>
            <w:proofErr w:type="spellEnd"/>
            <w:r>
              <w:rPr>
                <w:rFonts w:ascii="Times New Roman" w:hAnsi="Times New Roman" w:cs="Times New Roman"/>
                <w:color w:val="000000" w:themeColor="text1"/>
                <w:kern w:val="2"/>
                <w:lang w:eastAsia="en-US"/>
                <w14:ligatures w14:val="standardContextual"/>
              </w:rPr>
              <w:t xml:space="preserve"> за кожного </w:t>
            </w:r>
            <w:proofErr w:type="spellStart"/>
            <w:r>
              <w:rPr>
                <w:rFonts w:ascii="Times New Roman" w:hAnsi="Times New Roman" w:cs="Times New Roman"/>
                <w:color w:val="000000" w:themeColor="text1"/>
                <w:kern w:val="2"/>
                <w:lang w:eastAsia="en-US"/>
                <w14:ligatures w14:val="standardContextual"/>
              </w:rPr>
              <w:t>працівника</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nil"/>
              <w:left w:val="nil"/>
              <w:bottom w:val="nil"/>
              <w:right w:val="single" w:sz="4" w:space="0" w:color="auto"/>
            </w:tcBorders>
            <w:vAlign w:val="center"/>
            <w:hideMark/>
          </w:tcPr>
          <w:p w14:paraId="153CF5CD"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10</w:t>
            </w:r>
          </w:p>
        </w:tc>
        <w:tc>
          <w:tcPr>
            <w:tcW w:w="696" w:type="dxa"/>
            <w:tcBorders>
              <w:top w:val="nil"/>
              <w:left w:val="nil"/>
              <w:bottom w:val="nil"/>
              <w:right w:val="single" w:sz="4" w:space="0" w:color="auto"/>
            </w:tcBorders>
            <w:vAlign w:val="center"/>
            <w:hideMark/>
          </w:tcPr>
          <w:p w14:paraId="5EAE67ED"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15</w:t>
            </w:r>
          </w:p>
        </w:tc>
        <w:tc>
          <w:tcPr>
            <w:tcW w:w="697" w:type="dxa"/>
            <w:tcBorders>
              <w:top w:val="nil"/>
              <w:left w:val="nil"/>
              <w:bottom w:val="nil"/>
              <w:right w:val="single" w:sz="4" w:space="0" w:color="auto"/>
            </w:tcBorders>
            <w:vAlign w:val="center"/>
            <w:hideMark/>
          </w:tcPr>
          <w:p w14:paraId="63D5E09D"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20</w:t>
            </w:r>
          </w:p>
        </w:tc>
        <w:tc>
          <w:tcPr>
            <w:tcW w:w="774" w:type="dxa"/>
            <w:tcBorders>
              <w:top w:val="nil"/>
              <w:left w:val="nil"/>
              <w:bottom w:val="nil"/>
              <w:right w:val="single" w:sz="4" w:space="0" w:color="auto"/>
            </w:tcBorders>
            <w:vAlign w:val="center"/>
            <w:hideMark/>
          </w:tcPr>
          <w:p w14:paraId="1F16C7FF"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w:t>
            </w:r>
          </w:p>
        </w:tc>
        <w:tc>
          <w:tcPr>
            <w:tcW w:w="884" w:type="dxa"/>
            <w:vAlign w:val="center"/>
            <w:hideMark/>
          </w:tcPr>
          <w:p w14:paraId="480336C3"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35</w:t>
            </w:r>
          </w:p>
        </w:tc>
        <w:tc>
          <w:tcPr>
            <w:tcW w:w="884" w:type="dxa"/>
            <w:tcBorders>
              <w:top w:val="nil"/>
              <w:left w:val="single" w:sz="4" w:space="0" w:color="auto"/>
              <w:bottom w:val="nil"/>
              <w:right w:val="single" w:sz="8" w:space="0" w:color="auto"/>
            </w:tcBorders>
            <w:vAlign w:val="center"/>
            <w:hideMark/>
          </w:tcPr>
          <w:p w14:paraId="3E58A85D"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50</w:t>
            </w:r>
          </w:p>
        </w:tc>
      </w:tr>
      <w:tr w:rsidR="00B20EE9" w14:paraId="68C55485" w14:textId="77777777" w:rsidTr="00B20EE9">
        <w:trPr>
          <w:gridAfter w:val="1"/>
          <w:wAfter w:w="8" w:type="dxa"/>
          <w:trHeight w:val="1305"/>
        </w:trPr>
        <w:tc>
          <w:tcPr>
            <w:tcW w:w="766" w:type="dxa"/>
            <w:tcBorders>
              <w:top w:val="single" w:sz="4" w:space="0" w:color="auto"/>
              <w:left w:val="single" w:sz="8" w:space="0" w:color="auto"/>
              <w:bottom w:val="single" w:sz="4" w:space="0" w:color="auto"/>
              <w:right w:val="nil"/>
            </w:tcBorders>
            <w:vAlign w:val="center"/>
            <w:hideMark/>
          </w:tcPr>
          <w:p w14:paraId="2B31D1A1"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w:t>
            </w:r>
          </w:p>
        </w:tc>
        <w:tc>
          <w:tcPr>
            <w:tcW w:w="4327" w:type="dxa"/>
            <w:tcBorders>
              <w:top w:val="single" w:sz="4" w:space="0" w:color="auto"/>
              <w:left w:val="single" w:sz="8" w:space="0" w:color="auto"/>
              <w:bottom w:val="single" w:sz="4" w:space="0" w:color="auto"/>
              <w:right w:val="single" w:sz="8" w:space="0" w:color="auto"/>
            </w:tcBorders>
            <w:vAlign w:val="center"/>
            <w:hideMark/>
          </w:tcPr>
          <w:p w14:paraId="3143D87E" w14:textId="77777777" w:rsidR="00B20EE9" w:rsidRDefault="00B20EE9">
            <w:pPr>
              <w:ind w:firstLineChars="100" w:firstLine="220"/>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залучення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Виконавцем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його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субвиконавцем</w:t>
            </w:r>
            <w:proofErr w:type="spellEnd"/>
            <w:r>
              <w:rPr>
                <w:rFonts w:ascii="Times New Roman" w:hAnsi="Times New Roman" w:cs="Times New Roman"/>
                <w:color w:val="000000" w:themeColor="text1"/>
                <w:kern w:val="2"/>
                <w:lang w:eastAsia="en-US"/>
                <w14:ligatures w14:val="standardContextual"/>
              </w:rPr>
              <w:t xml:space="preserve">) з метою </w:t>
            </w:r>
            <w:proofErr w:type="spellStart"/>
            <w:r>
              <w:rPr>
                <w:rFonts w:ascii="Times New Roman" w:hAnsi="Times New Roman" w:cs="Times New Roman"/>
                <w:color w:val="000000" w:themeColor="text1"/>
                <w:kern w:val="2"/>
                <w:lang w:eastAsia="en-US"/>
                <w14:ligatures w14:val="standardContextual"/>
              </w:rPr>
              <w:t>виконання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договірних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обсягів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робіт</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третіх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осіб</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включаючи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субпідрядні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організації</w:t>
            </w:r>
            <w:proofErr w:type="spellEnd"/>
            <w:r>
              <w:rPr>
                <w:rFonts w:ascii="Times New Roman" w:hAnsi="Times New Roman" w:cs="Times New Roman"/>
                <w:color w:val="000000" w:themeColor="text1"/>
                <w:kern w:val="2"/>
                <w:lang w:eastAsia="en-US"/>
                <w14:ligatures w14:val="standardContextual"/>
              </w:rPr>
              <w:t xml:space="preserve">) без </w:t>
            </w:r>
            <w:proofErr w:type="spellStart"/>
            <w:r>
              <w:rPr>
                <w:rFonts w:ascii="Times New Roman" w:hAnsi="Times New Roman" w:cs="Times New Roman"/>
                <w:color w:val="000000" w:themeColor="text1"/>
                <w:kern w:val="2"/>
                <w:lang w:eastAsia="en-US"/>
                <w14:ligatures w14:val="standardContextual"/>
              </w:rPr>
              <w:t>відповідного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погодження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їх</w:t>
            </w:r>
            <w:proofErr w:type="spellEnd"/>
            <w:r>
              <w:rPr>
                <w:rFonts w:ascii="Times New Roman" w:hAnsi="Times New Roman" w:cs="Times New Roman"/>
                <w:color w:val="000000" w:themeColor="text1"/>
                <w:kern w:val="2"/>
                <w:lang w:eastAsia="en-US"/>
                <w14:ligatures w14:val="standardContextual"/>
              </w:rPr>
              <w:t xml:space="preserve"> кандидатур </w:t>
            </w:r>
            <w:proofErr w:type="spellStart"/>
            <w:r>
              <w:rPr>
                <w:rFonts w:ascii="Times New Roman" w:hAnsi="Times New Roman" w:cs="Times New Roman"/>
                <w:color w:val="000000" w:themeColor="text1"/>
                <w:kern w:val="2"/>
                <w:lang w:eastAsia="en-US"/>
                <w14:ligatures w14:val="standardContextual"/>
              </w:rPr>
              <w:t>із</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Замовником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штраф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за </w:t>
            </w:r>
            <w:proofErr w:type="spellStart"/>
            <w:r>
              <w:rPr>
                <w:rFonts w:ascii="Times New Roman" w:hAnsi="Times New Roman" w:cs="Times New Roman"/>
                <w:color w:val="000000" w:themeColor="text1"/>
                <w:kern w:val="2"/>
                <w:lang w:eastAsia="en-US"/>
                <w14:ligatures w14:val="standardContextual"/>
              </w:rPr>
              <w:t>кожну</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таку</w:t>
            </w:r>
            <w:proofErr w:type="spellEnd"/>
            <w:r>
              <w:rPr>
                <w:rFonts w:ascii="Times New Roman" w:hAnsi="Times New Roman" w:cs="Times New Roman"/>
                <w:color w:val="000000" w:themeColor="text1"/>
                <w:kern w:val="2"/>
                <w:lang w:eastAsia="en-US"/>
                <w14:ligatures w14:val="standardContextual"/>
              </w:rPr>
              <w:t xml:space="preserve"> особу (</w:t>
            </w:r>
            <w:proofErr w:type="spellStart"/>
            <w:r>
              <w:rPr>
                <w:rFonts w:ascii="Times New Roman" w:hAnsi="Times New Roman" w:cs="Times New Roman"/>
                <w:color w:val="000000" w:themeColor="text1"/>
                <w:kern w:val="2"/>
                <w:lang w:eastAsia="en-US"/>
                <w14:ligatures w14:val="standardContextual"/>
              </w:rPr>
              <w:t>включаючи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субпідрядну</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організацію</w:t>
            </w:r>
            <w:proofErr w:type="spellEnd"/>
            <w:r>
              <w:rPr>
                <w:rFonts w:ascii="Times New Roman" w:hAnsi="Times New Roman" w:cs="Times New Roman"/>
                <w:color w:val="000000" w:themeColor="text1"/>
                <w:kern w:val="2"/>
                <w:lang w:eastAsia="en-US"/>
                <w14:ligatures w14:val="standardContextual"/>
              </w:rPr>
              <w:t xml:space="preserve">), яка не </w:t>
            </w:r>
            <w:proofErr w:type="spellStart"/>
            <w:r>
              <w:rPr>
                <w:rFonts w:ascii="Times New Roman" w:hAnsi="Times New Roman" w:cs="Times New Roman"/>
                <w:color w:val="000000" w:themeColor="text1"/>
                <w:kern w:val="2"/>
                <w:lang w:eastAsia="en-US"/>
                <w14:ligatures w14:val="standardContextual"/>
              </w:rPr>
              <w:t>узгоджена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із</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Замовником</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single" w:sz="4" w:space="0" w:color="auto"/>
              <w:left w:val="nil"/>
              <w:bottom w:val="single" w:sz="4" w:space="0" w:color="auto"/>
              <w:right w:val="single" w:sz="4" w:space="0" w:color="auto"/>
            </w:tcBorders>
            <w:vAlign w:val="center"/>
            <w:hideMark/>
          </w:tcPr>
          <w:p w14:paraId="12D52CCC"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10</w:t>
            </w:r>
          </w:p>
        </w:tc>
        <w:tc>
          <w:tcPr>
            <w:tcW w:w="696" w:type="dxa"/>
            <w:tcBorders>
              <w:top w:val="single" w:sz="4" w:space="0" w:color="auto"/>
              <w:left w:val="nil"/>
              <w:bottom w:val="single" w:sz="4" w:space="0" w:color="auto"/>
              <w:right w:val="single" w:sz="4" w:space="0" w:color="auto"/>
            </w:tcBorders>
            <w:vAlign w:val="center"/>
            <w:hideMark/>
          </w:tcPr>
          <w:p w14:paraId="17244B7A"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15</w:t>
            </w:r>
          </w:p>
        </w:tc>
        <w:tc>
          <w:tcPr>
            <w:tcW w:w="697" w:type="dxa"/>
            <w:tcBorders>
              <w:top w:val="single" w:sz="4" w:space="0" w:color="auto"/>
              <w:left w:val="nil"/>
              <w:bottom w:val="single" w:sz="4" w:space="0" w:color="auto"/>
              <w:right w:val="single" w:sz="4" w:space="0" w:color="auto"/>
            </w:tcBorders>
            <w:vAlign w:val="center"/>
            <w:hideMark/>
          </w:tcPr>
          <w:p w14:paraId="66705817"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w:t>
            </w:r>
          </w:p>
        </w:tc>
        <w:tc>
          <w:tcPr>
            <w:tcW w:w="774" w:type="dxa"/>
            <w:tcBorders>
              <w:top w:val="single" w:sz="4" w:space="0" w:color="auto"/>
              <w:left w:val="nil"/>
              <w:bottom w:val="single" w:sz="4" w:space="0" w:color="auto"/>
              <w:right w:val="single" w:sz="4" w:space="0" w:color="auto"/>
            </w:tcBorders>
            <w:vAlign w:val="center"/>
            <w:hideMark/>
          </w:tcPr>
          <w:p w14:paraId="7EF06336"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32</w:t>
            </w:r>
          </w:p>
        </w:tc>
        <w:tc>
          <w:tcPr>
            <w:tcW w:w="884" w:type="dxa"/>
            <w:tcBorders>
              <w:top w:val="single" w:sz="4" w:space="0" w:color="auto"/>
              <w:left w:val="nil"/>
              <w:bottom w:val="single" w:sz="4" w:space="0" w:color="auto"/>
              <w:right w:val="nil"/>
            </w:tcBorders>
            <w:vAlign w:val="center"/>
            <w:hideMark/>
          </w:tcPr>
          <w:p w14:paraId="671B0E4B"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40</w:t>
            </w:r>
          </w:p>
        </w:tc>
        <w:tc>
          <w:tcPr>
            <w:tcW w:w="884" w:type="dxa"/>
            <w:tcBorders>
              <w:top w:val="single" w:sz="4" w:space="0" w:color="auto"/>
              <w:left w:val="single" w:sz="4" w:space="0" w:color="auto"/>
              <w:bottom w:val="single" w:sz="4" w:space="0" w:color="auto"/>
              <w:right w:val="single" w:sz="8" w:space="0" w:color="auto"/>
            </w:tcBorders>
            <w:vAlign w:val="center"/>
            <w:hideMark/>
          </w:tcPr>
          <w:p w14:paraId="140040DF"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50</w:t>
            </w:r>
          </w:p>
        </w:tc>
      </w:tr>
      <w:tr w:rsidR="00B20EE9" w14:paraId="6FEBB763" w14:textId="77777777" w:rsidTr="00B20EE9">
        <w:trPr>
          <w:gridAfter w:val="1"/>
          <w:wAfter w:w="8" w:type="dxa"/>
          <w:trHeight w:val="983"/>
        </w:trPr>
        <w:tc>
          <w:tcPr>
            <w:tcW w:w="766" w:type="dxa"/>
            <w:tcBorders>
              <w:top w:val="nil"/>
              <w:left w:val="single" w:sz="8" w:space="0" w:color="auto"/>
              <w:bottom w:val="single" w:sz="4" w:space="0" w:color="auto"/>
              <w:right w:val="nil"/>
            </w:tcBorders>
            <w:vAlign w:val="center"/>
            <w:hideMark/>
          </w:tcPr>
          <w:p w14:paraId="75486448"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w:t>
            </w:r>
          </w:p>
        </w:tc>
        <w:tc>
          <w:tcPr>
            <w:tcW w:w="4327" w:type="dxa"/>
            <w:tcBorders>
              <w:top w:val="nil"/>
              <w:left w:val="single" w:sz="8" w:space="0" w:color="auto"/>
              <w:bottom w:val="single" w:sz="4" w:space="0" w:color="auto"/>
              <w:right w:val="single" w:sz="8" w:space="0" w:color="auto"/>
            </w:tcBorders>
            <w:vAlign w:val="center"/>
            <w:hideMark/>
          </w:tcPr>
          <w:p w14:paraId="753C028F" w14:textId="77777777" w:rsidR="00B20EE9" w:rsidRDefault="00B20EE9">
            <w:pPr>
              <w:ind w:firstLineChars="100" w:firstLine="220"/>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залучення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Виконавцем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його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субвиконавцем</w:t>
            </w:r>
            <w:proofErr w:type="spellEnd"/>
            <w:r>
              <w:rPr>
                <w:rFonts w:ascii="Times New Roman" w:hAnsi="Times New Roman" w:cs="Times New Roman"/>
                <w:color w:val="000000" w:themeColor="text1"/>
                <w:kern w:val="2"/>
                <w:lang w:eastAsia="en-US"/>
                <w14:ligatures w14:val="standardContextual"/>
              </w:rPr>
              <w:t xml:space="preserve">) транспорту, </w:t>
            </w:r>
            <w:proofErr w:type="spellStart"/>
            <w:r>
              <w:rPr>
                <w:rFonts w:ascii="Times New Roman" w:hAnsi="Times New Roman" w:cs="Times New Roman"/>
                <w:color w:val="000000" w:themeColor="text1"/>
                <w:kern w:val="2"/>
                <w:lang w:eastAsia="en-US"/>
                <w14:ligatures w14:val="standardContextual"/>
              </w:rPr>
              <w:t>спецтехніку</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або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обладнання</w:t>
            </w:r>
            <w:proofErr w:type="spellEnd"/>
            <w:r>
              <w:rPr>
                <w:rFonts w:ascii="Times New Roman" w:hAnsi="Times New Roman" w:cs="Times New Roman"/>
                <w:color w:val="000000" w:themeColor="text1"/>
                <w:kern w:val="2"/>
                <w:lang w:eastAsia="en-US"/>
                <w14:ligatures w14:val="standardContextual"/>
              </w:rPr>
              <w:t xml:space="preserve"> (машин, </w:t>
            </w:r>
            <w:proofErr w:type="spellStart"/>
            <w:r>
              <w:rPr>
                <w:rFonts w:ascii="Times New Roman" w:hAnsi="Times New Roman" w:cs="Times New Roman"/>
                <w:color w:val="000000" w:themeColor="text1"/>
                <w:kern w:val="2"/>
                <w:lang w:eastAsia="en-US"/>
                <w14:ligatures w14:val="standardContextual"/>
              </w:rPr>
              <w:t>механізмів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устатковання</w:t>
            </w:r>
            <w:proofErr w:type="spellEnd"/>
            <w:r>
              <w:rPr>
                <w:rFonts w:ascii="Times New Roman" w:hAnsi="Times New Roman" w:cs="Times New Roman"/>
                <w:color w:val="000000" w:themeColor="text1"/>
                <w:kern w:val="2"/>
                <w:lang w:eastAsia="en-US"/>
                <w14:ligatures w14:val="standardContextual"/>
              </w:rPr>
              <w:t xml:space="preserve">), без </w:t>
            </w:r>
            <w:proofErr w:type="spellStart"/>
            <w:r>
              <w:rPr>
                <w:rFonts w:ascii="Times New Roman" w:hAnsi="Times New Roman" w:cs="Times New Roman"/>
                <w:color w:val="000000" w:themeColor="text1"/>
                <w:kern w:val="2"/>
                <w:lang w:eastAsia="en-US"/>
                <w14:ligatures w14:val="standardContextual"/>
              </w:rPr>
              <w:t>відповідної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дозвільної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документації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інших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документів</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сфері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lastRenderedPageBreak/>
              <w:t>охорони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праці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що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вимагаються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згідно</w:t>
            </w:r>
            <w:proofErr w:type="spellEnd"/>
            <w:r>
              <w:rPr>
                <w:rFonts w:ascii="Times New Roman" w:hAnsi="Times New Roman" w:cs="Times New Roman"/>
                <w:color w:val="000000" w:themeColor="text1"/>
                <w:kern w:val="2"/>
                <w:lang w:eastAsia="en-US"/>
                <w14:ligatures w14:val="standardContextual"/>
              </w:rPr>
              <w:t xml:space="preserve"> з </w:t>
            </w:r>
            <w:proofErr w:type="spellStart"/>
            <w:r>
              <w:rPr>
                <w:rFonts w:ascii="Times New Roman" w:hAnsi="Times New Roman" w:cs="Times New Roman"/>
                <w:color w:val="000000" w:themeColor="text1"/>
                <w:kern w:val="2"/>
                <w:lang w:eastAsia="en-US"/>
                <w14:ligatures w14:val="standardContextual"/>
              </w:rPr>
              <w:t>чинним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законодавством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України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штраф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за </w:t>
            </w:r>
            <w:proofErr w:type="spellStart"/>
            <w:r>
              <w:rPr>
                <w:rFonts w:ascii="Times New Roman" w:hAnsi="Times New Roman" w:cs="Times New Roman"/>
                <w:color w:val="000000" w:themeColor="text1"/>
                <w:kern w:val="2"/>
                <w:lang w:eastAsia="en-US"/>
                <w14:ligatures w14:val="standardContextual"/>
              </w:rPr>
              <w:t>кожне</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виявлене</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порушення</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nil"/>
              <w:left w:val="nil"/>
              <w:bottom w:val="single" w:sz="4" w:space="0" w:color="auto"/>
              <w:right w:val="single" w:sz="4" w:space="0" w:color="auto"/>
            </w:tcBorders>
            <w:vAlign w:val="center"/>
            <w:hideMark/>
          </w:tcPr>
          <w:p w14:paraId="1A3B1114"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lastRenderedPageBreak/>
              <w:t>10</w:t>
            </w:r>
          </w:p>
        </w:tc>
        <w:tc>
          <w:tcPr>
            <w:tcW w:w="696" w:type="dxa"/>
            <w:tcBorders>
              <w:top w:val="nil"/>
              <w:left w:val="nil"/>
              <w:bottom w:val="single" w:sz="4" w:space="0" w:color="auto"/>
              <w:right w:val="single" w:sz="4" w:space="0" w:color="auto"/>
            </w:tcBorders>
            <w:vAlign w:val="center"/>
            <w:hideMark/>
          </w:tcPr>
          <w:p w14:paraId="670AD9BF"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15</w:t>
            </w:r>
          </w:p>
        </w:tc>
        <w:tc>
          <w:tcPr>
            <w:tcW w:w="697" w:type="dxa"/>
            <w:tcBorders>
              <w:top w:val="nil"/>
              <w:left w:val="nil"/>
              <w:bottom w:val="single" w:sz="4" w:space="0" w:color="auto"/>
              <w:right w:val="single" w:sz="4" w:space="0" w:color="auto"/>
            </w:tcBorders>
            <w:vAlign w:val="center"/>
            <w:hideMark/>
          </w:tcPr>
          <w:p w14:paraId="2650580B"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20</w:t>
            </w:r>
          </w:p>
        </w:tc>
        <w:tc>
          <w:tcPr>
            <w:tcW w:w="774" w:type="dxa"/>
            <w:tcBorders>
              <w:top w:val="nil"/>
              <w:left w:val="nil"/>
              <w:bottom w:val="single" w:sz="4" w:space="0" w:color="auto"/>
              <w:right w:val="single" w:sz="4" w:space="0" w:color="auto"/>
            </w:tcBorders>
            <w:vAlign w:val="center"/>
            <w:hideMark/>
          </w:tcPr>
          <w:p w14:paraId="734E67CC"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w:t>
            </w:r>
          </w:p>
        </w:tc>
        <w:tc>
          <w:tcPr>
            <w:tcW w:w="884" w:type="dxa"/>
            <w:tcBorders>
              <w:top w:val="nil"/>
              <w:left w:val="nil"/>
              <w:bottom w:val="single" w:sz="4" w:space="0" w:color="auto"/>
              <w:right w:val="nil"/>
            </w:tcBorders>
            <w:vAlign w:val="center"/>
            <w:hideMark/>
          </w:tcPr>
          <w:p w14:paraId="21F0FA18"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30</w:t>
            </w:r>
          </w:p>
        </w:tc>
        <w:tc>
          <w:tcPr>
            <w:tcW w:w="884" w:type="dxa"/>
            <w:tcBorders>
              <w:top w:val="nil"/>
              <w:left w:val="single" w:sz="4" w:space="0" w:color="auto"/>
              <w:bottom w:val="single" w:sz="4" w:space="0" w:color="auto"/>
              <w:right w:val="single" w:sz="8" w:space="0" w:color="auto"/>
            </w:tcBorders>
            <w:vAlign w:val="center"/>
            <w:hideMark/>
          </w:tcPr>
          <w:p w14:paraId="34B71D4C"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40</w:t>
            </w:r>
          </w:p>
        </w:tc>
      </w:tr>
      <w:tr w:rsidR="00B20EE9" w14:paraId="258A9F3C" w14:textId="77777777" w:rsidTr="00B20EE9">
        <w:trPr>
          <w:gridAfter w:val="1"/>
          <w:wAfter w:w="8" w:type="dxa"/>
          <w:trHeight w:val="1590"/>
        </w:trPr>
        <w:tc>
          <w:tcPr>
            <w:tcW w:w="766" w:type="dxa"/>
            <w:tcBorders>
              <w:top w:val="nil"/>
              <w:left w:val="single" w:sz="8" w:space="0" w:color="auto"/>
              <w:bottom w:val="single" w:sz="4" w:space="0" w:color="auto"/>
              <w:right w:val="nil"/>
            </w:tcBorders>
            <w:vAlign w:val="center"/>
            <w:hideMark/>
          </w:tcPr>
          <w:p w14:paraId="40E73572"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4</w:t>
            </w:r>
          </w:p>
        </w:tc>
        <w:tc>
          <w:tcPr>
            <w:tcW w:w="4327" w:type="dxa"/>
            <w:tcBorders>
              <w:top w:val="nil"/>
              <w:left w:val="single" w:sz="8" w:space="0" w:color="auto"/>
              <w:bottom w:val="single" w:sz="4" w:space="0" w:color="auto"/>
              <w:right w:val="single" w:sz="8" w:space="0" w:color="auto"/>
            </w:tcBorders>
            <w:vAlign w:val="center"/>
            <w:hideMark/>
          </w:tcPr>
          <w:p w14:paraId="00FA2039" w14:textId="77777777" w:rsidR="00B20EE9" w:rsidRDefault="00B20EE9">
            <w:pPr>
              <w:ind w:firstLineChars="100" w:firstLine="220"/>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виявлення</w:t>
            </w:r>
            <w:proofErr w:type="spellEnd"/>
            <w:r>
              <w:rPr>
                <w:rFonts w:ascii="Times New Roman" w:hAnsi="Times New Roman" w:cs="Times New Roman"/>
                <w:color w:val="000000" w:themeColor="text1"/>
                <w:kern w:val="2"/>
                <w:lang w:eastAsia="en-US"/>
                <w14:ligatures w14:val="standardContextual"/>
              </w:rPr>
              <w:t xml:space="preserve"> на </w:t>
            </w:r>
            <w:proofErr w:type="spellStart"/>
            <w:r>
              <w:rPr>
                <w:rFonts w:ascii="Times New Roman" w:hAnsi="Times New Roman" w:cs="Times New Roman"/>
                <w:color w:val="000000" w:themeColor="text1"/>
                <w:kern w:val="2"/>
                <w:lang w:eastAsia="en-US"/>
                <w14:ligatures w14:val="standardContextual"/>
              </w:rPr>
              <w:t>об'єктах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працівників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Виконавця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його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субвиконавців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які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виконують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роботи</w:t>
            </w:r>
            <w:proofErr w:type="spellEnd"/>
            <w:r>
              <w:rPr>
                <w:rFonts w:ascii="Times New Roman" w:hAnsi="Times New Roman" w:cs="Times New Roman"/>
                <w:color w:val="000000" w:themeColor="text1"/>
                <w:kern w:val="2"/>
                <w:lang w:eastAsia="en-US"/>
                <w14:ligatures w14:val="standardContextual"/>
              </w:rPr>
              <w:t xml:space="preserve"> без </w:t>
            </w:r>
            <w:proofErr w:type="spellStart"/>
            <w:r>
              <w:rPr>
                <w:rFonts w:ascii="Times New Roman" w:hAnsi="Times New Roman" w:cs="Times New Roman"/>
                <w:color w:val="000000" w:themeColor="text1"/>
                <w:kern w:val="2"/>
                <w:lang w:eastAsia="en-US"/>
                <w14:ligatures w14:val="standardContextual"/>
              </w:rPr>
              <w:t>спецодягу</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спецвзуття</w:t>
            </w:r>
            <w:proofErr w:type="spellEnd"/>
            <w:r>
              <w:rPr>
                <w:rFonts w:ascii="Times New Roman" w:hAnsi="Times New Roman" w:cs="Times New Roman"/>
                <w:color w:val="000000" w:themeColor="text1"/>
                <w:kern w:val="2"/>
                <w:lang w:eastAsia="en-US"/>
                <w14:ligatures w14:val="standardContextual"/>
              </w:rPr>
              <w:t xml:space="preserve"> та </w:t>
            </w:r>
            <w:proofErr w:type="spellStart"/>
            <w:r>
              <w:rPr>
                <w:rFonts w:ascii="Times New Roman" w:hAnsi="Times New Roman" w:cs="Times New Roman"/>
                <w:color w:val="000000" w:themeColor="text1"/>
                <w:kern w:val="2"/>
                <w:lang w:eastAsia="en-US"/>
                <w14:ligatures w14:val="standardContextual"/>
              </w:rPr>
              <w:t>відповідних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засобів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індивідуального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захисту</w:t>
            </w:r>
            <w:proofErr w:type="spellEnd"/>
            <w:r>
              <w:rPr>
                <w:rFonts w:ascii="Times New Roman" w:hAnsi="Times New Roman" w:cs="Times New Roman"/>
                <w:color w:val="000000" w:themeColor="text1"/>
                <w:kern w:val="2"/>
                <w:lang w:eastAsia="en-US"/>
                <w14:ligatures w14:val="standardContextual"/>
              </w:rPr>
              <w:t xml:space="preserve"> (ЗІЗ),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за </w:t>
            </w:r>
            <w:proofErr w:type="spellStart"/>
            <w:r>
              <w:rPr>
                <w:rFonts w:ascii="Times New Roman" w:hAnsi="Times New Roman" w:cs="Times New Roman"/>
                <w:color w:val="000000" w:themeColor="text1"/>
                <w:kern w:val="2"/>
                <w:lang w:eastAsia="en-US"/>
                <w14:ligatures w14:val="standardContextual"/>
              </w:rPr>
              <w:t>кожне</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виявлене</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порушення</w:t>
            </w:r>
            <w:proofErr w:type="spellEnd"/>
            <w:r>
              <w:rPr>
                <w:rFonts w:ascii="Times New Roman" w:hAnsi="Times New Roman" w:cs="Times New Roman"/>
                <w:color w:val="000000" w:themeColor="text1"/>
                <w:kern w:val="2"/>
                <w:lang w:eastAsia="en-US"/>
                <w14:ligatures w14:val="standardContextual"/>
              </w:rPr>
              <w:t xml:space="preserve"> штраф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nil"/>
              <w:left w:val="nil"/>
              <w:bottom w:val="single" w:sz="4" w:space="0" w:color="auto"/>
              <w:right w:val="single" w:sz="4" w:space="0" w:color="auto"/>
            </w:tcBorders>
            <w:vAlign w:val="center"/>
            <w:hideMark/>
          </w:tcPr>
          <w:p w14:paraId="16B2DAF7"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10</w:t>
            </w:r>
          </w:p>
        </w:tc>
        <w:tc>
          <w:tcPr>
            <w:tcW w:w="696" w:type="dxa"/>
            <w:tcBorders>
              <w:top w:val="nil"/>
              <w:left w:val="nil"/>
              <w:bottom w:val="single" w:sz="4" w:space="0" w:color="auto"/>
              <w:right w:val="single" w:sz="4" w:space="0" w:color="auto"/>
            </w:tcBorders>
            <w:vAlign w:val="center"/>
            <w:hideMark/>
          </w:tcPr>
          <w:p w14:paraId="6686E84E"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20</w:t>
            </w:r>
          </w:p>
        </w:tc>
        <w:tc>
          <w:tcPr>
            <w:tcW w:w="697" w:type="dxa"/>
            <w:tcBorders>
              <w:top w:val="nil"/>
              <w:left w:val="nil"/>
              <w:bottom w:val="single" w:sz="4" w:space="0" w:color="auto"/>
              <w:right w:val="single" w:sz="4" w:space="0" w:color="auto"/>
            </w:tcBorders>
            <w:vAlign w:val="center"/>
            <w:hideMark/>
          </w:tcPr>
          <w:p w14:paraId="608AF4FA"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w:t>
            </w:r>
          </w:p>
        </w:tc>
        <w:tc>
          <w:tcPr>
            <w:tcW w:w="774" w:type="dxa"/>
            <w:tcBorders>
              <w:top w:val="nil"/>
              <w:left w:val="nil"/>
              <w:bottom w:val="single" w:sz="4" w:space="0" w:color="auto"/>
              <w:right w:val="single" w:sz="4" w:space="0" w:color="auto"/>
            </w:tcBorders>
            <w:vAlign w:val="center"/>
            <w:hideMark/>
          </w:tcPr>
          <w:p w14:paraId="4DE50DE9"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30</w:t>
            </w:r>
          </w:p>
        </w:tc>
        <w:tc>
          <w:tcPr>
            <w:tcW w:w="884" w:type="dxa"/>
            <w:tcBorders>
              <w:top w:val="nil"/>
              <w:left w:val="nil"/>
              <w:bottom w:val="single" w:sz="4" w:space="0" w:color="auto"/>
              <w:right w:val="nil"/>
            </w:tcBorders>
            <w:vAlign w:val="center"/>
            <w:hideMark/>
          </w:tcPr>
          <w:p w14:paraId="67537D7B"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35</w:t>
            </w:r>
          </w:p>
        </w:tc>
        <w:tc>
          <w:tcPr>
            <w:tcW w:w="884" w:type="dxa"/>
            <w:tcBorders>
              <w:top w:val="nil"/>
              <w:left w:val="single" w:sz="4" w:space="0" w:color="auto"/>
              <w:bottom w:val="single" w:sz="4" w:space="0" w:color="auto"/>
              <w:right w:val="single" w:sz="8" w:space="0" w:color="auto"/>
            </w:tcBorders>
            <w:vAlign w:val="center"/>
            <w:hideMark/>
          </w:tcPr>
          <w:p w14:paraId="0901CFB9"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40</w:t>
            </w:r>
          </w:p>
        </w:tc>
      </w:tr>
      <w:tr w:rsidR="00B20EE9" w14:paraId="11422A04" w14:textId="77777777" w:rsidTr="00B20EE9">
        <w:trPr>
          <w:gridAfter w:val="1"/>
          <w:wAfter w:w="8" w:type="dxa"/>
          <w:trHeight w:val="1335"/>
        </w:trPr>
        <w:tc>
          <w:tcPr>
            <w:tcW w:w="766" w:type="dxa"/>
            <w:tcBorders>
              <w:top w:val="nil"/>
              <w:left w:val="single" w:sz="8" w:space="0" w:color="auto"/>
              <w:bottom w:val="single" w:sz="8" w:space="0" w:color="auto"/>
              <w:right w:val="nil"/>
            </w:tcBorders>
            <w:vAlign w:val="center"/>
            <w:hideMark/>
          </w:tcPr>
          <w:p w14:paraId="520B8F05"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w:t>
            </w:r>
          </w:p>
        </w:tc>
        <w:tc>
          <w:tcPr>
            <w:tcW w:w="4327" w:type="dxa"/>
            <w:tcBorders>
              <w:top w:val="nil"/>
              <w:left w:val="single" w:sz="8" w:space="0" w:color="auto"/>
              <w:bottom w:val="single" w:sz="8" w:space="0" w:color="auto"/>
              <w:right w:val="single" w:sz="8" w:space="0" w:color="auto"/>
            </w:tcBorders>
            <w:vAlign w:val="center"/>
            <w:hideMark/>
          </w:tcPr>
          <w:p w14:paraId="207AA4EF" w14:textId="77777777" w:rsidR="00B20EE9" w:rsidRDefault="00B20EE9">
            <w:pPr>
              <w:ind w:firstLineChars="100" w:firstLine="220"/>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виявлення</w:t>
            </w:r>
            <w:proofErr w:type="spellEnd"/>
            <w:r>
              <w:rPr>
                <w:rFonts w:ascii="Times New Roman" w:hAnsi="Times New Roman" w:cs="Times New Roman"/>
                <w:color w:val="000000" w:themeColor="text1"/>
                <w:kern w:val="2"/>
                <w:lang w:eastAsia="en-US"/>
                <w14:ligatures w14:val="standardContextual"/>
              </w:rPr>
              <w:t xml:space="preserve"> на </w:t>
            </w:r>
            <w:proofErr w:type="spellStart"/>
            <w:r>
              <w:rPr>
                <w:rFonts w:ascii="Times New Roman" w:hAnsi="Times New Roman" w:cs="Times New Roman"/>
                <w:color w:val="000000" w:themeColor="text1"/>
                <w:kern w:val="2"/>
                <w:lang w:eastAsia="en-US"/>
                <w14:ligatures w14:val="standardContextual"/>
              </w:rPr>
              <w:t>об'єктах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працівників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Виконавця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його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субвиконавців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які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виконують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фарбувальні</w:t>
            </w:r>
            <w:proofErr w:type="spellEnd"/>
            <w:r>
              <w:rPr>
                <w:rFonts w:ascii="Times New Roman" w:hAnsi="Times New Roman" w:cs="Times New Roman"/>
                <w:color w:val="000000" w:themeColor="text1"/>
                <w:kern w:val="2"/>
                <w:lang w:eastAsia="en-US"/>
                <w14:ligatures w14:val="standardContextual"/>
              </w:rPr>
              <w:t xml:space="preserve"> та </w:t>
            </w:r>
            <w:proofErr w:type="spellStart"/>
            <w:r>
              <w:rPr>
                <w:rFonts w:ascii="Times New Roman" w:hAnsi="Times New Roman" w:cs="Times New Roman"/>
                <w:color w:val="000000" w:themeColor="text1"/>
                <w:kern w:val="2"/>
                <w:lang w:eastAsia="en-US"/>
                <w14:ligatures w14:val="standardContextual"/>
              </w:rPr>
              <w:t>будівельно-монтажні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газонебезпечні</w:t>
            </w:r>
            <w:proofErr w:type="spellEnd"/>
            <w:r>
              <w:rPr>
                <w:rFonts w:ascii="Times New Roman" w:hAnsi="Times New Roman" w:cs="Times New Roman"/>
                <w:color w:val="000000" w:themeColor="text1"/>
                <w:kern w:val="2"/>
                <w:lang w:eastAsia="en-US"/>
                <w14:ligatures w14:val="standardContextual"/>
              </w:rPr>
              <w:t xml:space="preserve"> та </w:t>
            </w:r>
            <w:proofErr w:type="spellStart"/>
            <w:r>
              <w:rPr>
                <w:rFonts w:ascii="Times New Roman" w:hAnsi="Times New Roman" w:cs="Times New Roman"/>
                <w:color w:val="000000" w:themeColor="text1"/>
                <w:kern w:val="2"/>
                <w:lang w:eastAsia="en-US"/>
                <w14:ligatures w14:val="standardContextual"/>
              </w:rPr>
              <w:t>вогневі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роботи</w:t>
            </w:r>
            <w:proofErr w:type="spellEnd"/>
            <w:r>
              <w:rPr>
                <w:rFonts w:ascii="Times New Roman" w:hAnsi="Times New Roman" w:cs="Times New Roman"/>
                <w:color w:val="000000" w:themeColor="text1"/>
                <w:kern w:val="2"/>
                <w:lang w:eastAsia="en-US"/>
                <w14:ligatures w14:val="standardContextual"/>
              </w:rPr>
              <w:t xml:space="preserve"> з </w:t>
            </w:r>
            <w:proofErr w:type="spellStart"/>
            <w:r>
              <w:rPr>
                <w:rFonts w:ascii="Times New Roman" w:hAnsi="Times New Roman" w:cs="Times New Roman"/>
                <w:color w:val="000000" w:themeColor="text1"/>
                <w:kern w:val="2"/>
                <w:lang w:eastAsia="en-US"/>
                <w14:ligatures w14:val="standardContextual"/>
              </w:rPr>
              <w:t>порушеннями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установлених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вимог</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щодо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їх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безпечного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штраф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за </w:t>
            </w:r>
            <w:proofErr w:type="spellStart"/>
            <w:r>
              <w:rPr>
                <w:rFonts w:ascii="Times New Roman" w:hAnsi="Times New Roman" w:cs="Times New Roman"/>
                <w:color w:val="000000" w:themeColor="text1"/>
                <w:kern w:val="2"/>
                <w:lang w:eastAsia="en-US"/>
                <w14:ligatures w14:val="standardContextual"/>
              </w:rPr>
              <w:t>кожне</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таке</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виявлене</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порушення</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nil"/>
              <w:left w:val="nil"/>
              <w:bottom w:val="single" w:sz="8" w:space="0" w:color="auto"/>
              <w:right w:val="single" w:sz="4" w:space="0" w:color="auto"/>
            </w:tcBorders>
            <w:vAlign w:val="center"/>
            <w:hideMark/>
          </w:tcPr>
          <w:p w14:paraId="1C1630CE"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10</w:t>
            </w:r>
          </w:p>
        </w:tc>
        <w:tc>
          <w:tcPr>
            <w:tcW w:w="696" w:type="dxa"/>
            <w:tcBorders>
              <w:top w:val="nil"/>
              <w:left w:val="nil"/>
              <w:bottom w:val="single" w:sz="8" w:space="0" w:color="auto"/>
              <w:right w:val="single" w:sz="4" w:space="0" w:color="auto"/>
            </w:tcBorders>
            <w:vAlign w:val="center"/>
            <w:hideMark/>
          </w:tcPr>
          <w:p w14:paraId="1A5B095C"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20</w:t>
            </w:r>
          </w:p>
        </w:tc>
        <w:tc>
          <w:tcPr>
            <w:tcW w:w="697" w:type="dxa"/>
            <w:tcBorders>
              <w:top w:val="nil"/>
              <w:left w:val="nil"/>
              <w:bottom w:val="single" w:sz="8" w:space="0" w:color="auto"/>
              <w:right w:val="single" w:sz="4" w:space="0" w:color="auto"/>
            </w:tcBorders>
            <w:vAlign w:val="center"/>
            <w:hideMark/>
          </w:tcPr>
          <w:p w14:paraId="3182BC94"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w:t>
            </w:r>
          </w:p>
        </w:tc>
        <w:tc>
          <w:tcPr>
            <w:tcW w:w="774" w:type="dxa"/>
            <w:tcBorders>
              <w:top w:val="nil"/>
              <w:left w:val="nil"/>
              <w:bottom w:val="single" w:sz="8" w:space="0" w:color="auto"/>
              <w:right w:val="single" w:sz="4" w:space="0" w:color="auto"/>
            </w:tcBorders>
            <w:vAlign w:val="center"/>
            <w:hideMark/>
          </w:tcPr>
          <w:p w14:paraId="7F894F68"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30</w:t>
            </w:r>
          </w:p>
        </w:tc>
        <w:tc>
          <w:tcPr>
            <w:tcW w:w="884" w:type="dxa"/>
            <w:tcBorders>
              <w:top w:val="nil"/>
              <w:left w:val="nil"/>
              <w:bottom w:val="single" w:sz="8" w:space="0" w:color="auto"/>
              <w:right w:val="nil"/>
            </w:tcBorders>
            <w:vAlign w:val="center"/>
            <w:hideMark/>
          </w:tcPr>
          <w:p w14:paraId="51B83A39"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35</w:t>
            </w:r>
          </w:p>
        </w:tc>
        <w:tc>
          <w:tcPr>
            <w:tcW w:w="884" w:type="dxa"/>
            <w:tcBorders>
              <w:top w:val="nil"/>
              <w:left w:val="single" w:sz="4" w:space="0" w:color="auto"/>
              <w:bottom w:val="single" w:sz="8" w:space="0" w:color="auto"/>
              <w:right w:val="single" w:sz="8" w:space="0" w:color="auto"/>
            </w:tcBorders>
            <w:vAlign w:val="center"/>
            <w:hideMark/>
          </w:tcPr>
          <w:p w14:paraId="239E76D9"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10</w:t>
            </w:r>
          </w:p>
        </w:tc>
      </w:tr>
      <w:tr w:rsidR="00B20EE9" w14:paraId="68A8EC60" w14:textId="77777777" w:rsidTr="00B20EE9">
        <w:trPr>
          <w:gridAfter w:val="1"/>
          <w:wAfter w:w="8" w:type="dxa"/>
          <w:trHeight w:val="1275"/>
        </w:trPr>
        <w:tc>
          <w:tcPr>
            <w:tcW w:w="766" w:type="dxa"/>
            <w:tcBorders>
              <w:top w:val="nil"/>
              <w:left w:val="single" w:sz="8" w:space="0" w:color="auto"/>
              <w:bottom w:val="single" w:sz="4" w:space="0" w:color="auto"/>
              <w:right w:val="nil"/>
            </w:tcBorders>
            <w:vAlign w:val="center"/>
            <w:hideMark/>
          </w:tcPr>
          <w:p w14:paraId="3252A45C"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6</w:t>
            </w:r>
          </w:p>
        </w:tc>
        <w:tc>
          <w:tcPr>
            <w:tcW w:w="4327" w:type="dxa"/>
            <w:tcBorders>
              <w:top w:val="nil"/>
              <w:left w:val="single" w:sz="8" w:space="0" w:color="auto"/>
              <w:bottom w:val="single" w:sz="4" w:space="0" w:color="auto"/>
              <w:right w:val="single" w:sz="8" w:space="0" w:color="auto"/>
            </w:tcBorders>
            <w:vAlign w:val="center"/>
            <w:hideMark/>
          </w:tcPr>
          <w:p w14:paraId="27782D26" w14:textId="77777777" w:rsidR="00B20EE9" w:rsidRDefault="00B20EE9">
            <w:pPr>
              <w:ind w:firstLineChars="100" w:firstLine="220"/>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виявлення</w:t>
            </w:r>
            <w:proofErr w:type="spellEnd"/>
            <w:r>
              <w:rPr>
                <w:rFonts w:ascii="Times New Roman" w:hAnsi="Times New Roman" w:cs="Times New Roman"/>
                <w:color w:val="000000" w:themeColor="text1"/>
                <w:kern w:val="2"/>
                <w:lang w:eastAsia="en-US"/>
                <w14:ligatures w14:val="standardContextual"/>
              </w:rPr>
              <w:t xml:space="preserve"> на </w:t>
            </w:r>
            <w:proofErr w:type="spellStart"/>
            <w:r>
              <w:rPr>
                <w:rFonts w:ascii="Times New Roman" w:hAnsi="Times New Roman" w:cs="Times New Roman"/>
                <w:color w:val="000000" w:themeColor="text1"/>
                <w:kern w:val="2"/>
                <w:lang w:eastAsia="en-US"/>
                <w14:ligatures w14:val="standardContextual"/>
              </w:rPr>
              <w:t>об'єктах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працівників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Виконавця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субвиконавців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які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виконують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роботи</w:t>
            </w:r>
            <w:proofErr w:type="spellEnd"/>
            <w:r>
              <w:rPr>
                <w:rFonts w:ascii="Times New Roman" w:hAnsi="Times New Roman" w:cs="Times New Roman"/>
                <w:color w:val="000000" w:themeColor="text1"/>
                <w:kern w:val="2"/>
                <w:lang w:eastAsia="en-US"/>
                <w14:ligatures w14:val="standardContextual"/>
              </w:rPr>
              <w:t xml:space="preserve"> без </w:t>
            </w:r>
            <w:proofErr w:type="spellStart"/>
            <w:r>
              <w:rPr>
                <w:rFonts w:ascii="Times New Roman" w:hAnsi="Times New Roman" w:cs="Times New Roman"/>
                <w:color w:val="000000" w:themeColor="text1"/>
                <w:kern w:val="2"/>
                <w:lang w:eastAsia="en-US"/>
                <w14:ligatures w14:val="standardContextual"/>
              </w:rPr>
              <w:t>відповідної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кваліфікації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чи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атестації</w:t>
            </w:r>
            <w:proofErr w:type="spellEnd"/>
            <w:r>
              <w:rPr>
                <w:rFonts w:ascii="Times New Roman" w:hAnsi="Times New Roman" w:cs="Times New Roman"/>
                <w:color w:val="000000" w:themeColor="text1"/>
                <w:kern w:val="2"/>
                <w:lang w:eastAsia="en-US"/>
                <w14:ligatures w14:val="standardContextual"/>
              </w:rPr>
              <w:t xml:space="preserve"> в </w:t>
            </w:r>
            <w:proofErr w:type="spellStart"/>
            <w:r>
              <w:rPr>
                <w:rFonts w:ascii="Times New Roman" w:hAnsi="Times New Roman" w:cs="Times New Roman"/>
                <w:color w:val="000000" w:themeColor="text1"/>
                <w:kern w:val="2"/>
                <w:lang w:eastAsia="en-US"/>
                <w14:ligatures w14:val="standardContextual"/>
              </w:rPr>
              <w:t>сфері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охорони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праці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чи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промислової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безпеки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штраф за </w:t>
            </w:r>
            <w:proofErr w:type="spellStart"/>
            <w:r>
              <w:rPr>
                <w:rFonts w:ascii="Times New Roman" w:hAnsi="Times New Roman" w:cs="Times New Roman"/>
                <w:color w:val="000000" w:themeColor="text1"/>
                <w:kern w:val="2"/>
                <w:lang w:eastAsia="en-US"/>
                <w14:ligatures w14:val="standardContextual"/>
              </w:rPr>
              <w:t>кожний</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такий</w:t>
            </w:r>
            <w:proofErr w:type="spellEnd"/>
            <w:r>
              <w:rPr>
                <w:rFonts w:ascii="Times New Roman" w:hAnsi="Times New Roman" w:cs="Times New Roman"/>
                <w:color w:val="000000" w:themeColor="text1"/>
                <w:kern w:val="2"/>
                <w:lang w:eastAsia="en-US"/>
                <w14:ligatures w14:val="standardContextual"/>
              </w:rPr>
              <w:t xml:space="preserve"> факт, </w:t>
            </w:r>
            <w:proofErr w:type="spellStart"/>
            <w:r>
              <w:rPr>
                <w:rFonts w:ascii="Times New Roman" w:hAnsi="Times New Roman" w:cs="Times New Roman"/>
                <w:color w:val="000000" w:themeColor="text1"/>
                <w:kern w:val="2"/>
                <w:lang w:eastAsia="en-US"/>
                <w14:ligatures w14:val="standardContextual"/>
              </w:rPr>
              <w:t>згідно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із</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розрахунком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зазначеної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суми</w:t>
            </w:r>
            <w:proofErr w:type="spellEnd"/>
            <w:r>
              <w:rPr>
                <w:rFonts w:ascii="Times New Roman" w:hAnsi="Times New Roman" w:cs="Times New Roman"/>
                <w:color w:val="000000" w:themeColor="text1"/>
                <w:kern w:val="2"/>
                <w:lang w:eastAsia="en-US"/>
                <w14:ligatures w14:val="standardContextual"/>
              </w:rPr>
              <w:t xml:space="preserve"> на кожного </w:t>
            </w:r>
            <w:proofErr w:type="spellStart"/>
            <w:r>
              <w:rPr>
                <w:rFonts w:ascii="Times New Roman" w:hAnsi="Times New Roman" w:cs="Times New Roman"/>
                <w:color w:val="000000" w:themeColor="text1"/>
                <w:kern w:val="2"/>
                <w:lang w:eastAsia="en-US"/>
                <w14:ligatures w14:val="standardContextual"/>
              </w:rPr>
              <w:t>працівника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Виконавця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субвиконавця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виявленого</w:t>
            </w:r>
            <w:proofErr w:type="spellEnd"/>
            <w:r>
              <w:rPr>
                <w:rFonts w:ascii="Times New Roman" w:hAnsi="Times New Roman" w:cs="Times New Roman"/>
                <w:color w:val="000000" w:themeColor="text1"/>
                <w:kern w:val="2"/>
                <w:lang w:eastAsia="en-US"/>
                <w14:ligatures w14:val="standardContextual"/>
              </w:rPr>
              <w:t xml:space="preserve"> з </w:t>
            </w:r>
            <w:proofErr w:type="spellStart"/>
            <w:r>
              <w:rPr>
                <w:rFonts w:ascii="Times New Roman" w:hAnsi="Times New Roman" w:cs="Times New Roman"/>
                <w:color w:val="000000" w:themeColor="text1"/>
                <w:kern w:val="2"/>
                <w:lang w:eastAsia="en-US"/>
                <w14:ligatures w14:val="standardContextual"/>
              </w:rPr>
              <w:t>невідповідною</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кваліфікацією</w:t>
            </w:r>
            <w:proofErr w:type="spellEnd"/>
            <w:r>
              <w:rPr>
                <w:rFonts w:ascii="Times New Roman" w:hAnsi="Times New Roman" w:cs="Times New Roman"/>
                <w:color w:val="000000" w:themeColor="text1"/>
                <w:kern w:val="2"/>
                <w:lang w:eastAsia="en-US"/>
                <w14:ligatures w14:val="standardContextual"/>
              </w:rPr>
              <w:t xml:space="preserve"> / </w:t>
            </w:r>
            <w:proofErr w:type="spellStart"/>
            <w:r>
              <w:rPr>
                <w:rFonts w:ascii="Times New Roman" w:hAnsi="Times New Roman" w:cs="Times New Roman"/>
                <w:color w:val="000000" w:themeColor="text1"/>
                <w:kern w:val="2"/>
                <w:lang w:eastAsia="en-US"/>
                <w14:ligatures w14:val="standardContextual"/>
              </w:rPr>
              <w:t>атестацією</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nil"/>
              <w:left w:val="nil"/>
              <w:bottom w:val="single" w:sz="4" w:space="0" w:color="auto"/>
              <w:right w:val="single" w:sz="4" w:space="0" w:color="auto"/>
            </w:tcBorders>
            <w:vAlign w:val="center"/>
            <w:hideMark/>
          </w:tcPr>
          <w:p w14:paraId="4868C878"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w:t>
            </w:r>
          </w:p>
        </w:tc>
        <w:tc>
          <w:tcPr>
            <w:tcW w:w="696" w:type="dxa"/>
            <w:tcBorders>
              <w:top w:val="nil"/>
              <w:left w:val="nil"/>
              <w:bottom w:val="single" w:sz="4" w:space="0" w:color="auto"/>
              <w:right w:val="single" w:sz="4" w:space="0" w:color="auto"/>
            </w:tcBorders>
            <w:vAlign w:val="center"/>
            <w:hideMark/>
          </w:tcPr>
          <w:p w14:paraId="76DF903D"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6</w:t>
            </w:r>
          </w:p>
        </w:tc>
        <w:tc>
          <w:tcPr>
            <w:tcW w:w="697" w:type="dxa"/>
            <w:tcBorders>
              <w:top w:val="nil"/>
              <w:left w:val="nil"/>
              <w:bottom w:val="single" w:sz="4" w:space="0" w:color="auto"/>
              <w:right w:val="single" w:sz="4" w:space="0" w:color="auto"/>
            </w:tcBorders>
            <w:vAlign w:val="center"/>
            <w:hideMark/>
          </w:tcPr>
          <w:p w14:paraId="79AD5C88"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10</w:t>
            </w:r>
          </w:p>
        </w:tc>
        <w:tc>
          <w:tcPr>
            <w:tcW w:w="774" w:type="dxa"/>
            <w:tcBorders>
              <w:top w:val="nil"/>
              <w:left w:val="nil"/>
              <w:bottom w:val="single" w:sz="4" w:space="0" w:color="auto"/>
              <w:right w:val="single" w:sz="4" w:space="0" w:color="auto"/>
            </w:tcBorders>
            <w:vAlign w:val="center"/>
            <w:hideMark/>
          </w:tcPr>
          <w:p w14:paraId="0AC3CEA9"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15</w:t>
            </w:r>
          </w:p>
        </w:tc>
        <w:tc>
          <w:tcPr>
            <w:tcW w:w="884" w:type="dxa"/>
            <w:tcBorders>
              <w:top w:val="nil"/>
              <w:left w:val="nil"/>
              <w:bottom w:val="single" w:sz="4" w:space="0" w:color="auto"/>
              <w:right w:val="nil"/>
            </w:tcBorders>
            <w:vAlign w:val="center"/>
            <w:hideMark/>
          </w:tcPr>
          <w:p w14:paraId="14DBE99C"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20</w:t>
            </w:r>
          </w:p>
        </w:tc>
        <w:tc>
          <w:tcPr>
            <w:tcW w:w="884" w:type="dxa"/>
            <w:tcBorders>
              <w:top w:val="nil"/>
              <w:left w:val="single" w:sz="4" w:space="0" w:color="auto"/>
              <w:bottom w:val="single" w:sz="4" w:space="0" w:color="auto"/>
              <w:right w:val="single" w:sz="8" w:space="0" w:color="auto"/>
            </w:tcBorders>
            <w:vAlign w:val="center"/>
            <w:hideMark/>
          </w:tcPr>
          <w:p w14:paraId="539DD2B3"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w:t>
            </w:r>
          </w:p>
        </w:tc>
      </w:tr>
      <w:tr w:rsidR="00B20EE9" w14:paraId="35A9B3E3" w14:textId="77777777" w:rsidTr="00B20EE9">
        <w:trPr>
          <w:gridAfter w:val="1"/>
          <w:wAfter w:w="8" w:type="dxa"/>
          <w:trHeight w:val="1335"/>
        </w:trPr>
        <w:tc>
          <w:tcPr>
            <w:tcW w:w="766" w:type="dxa"/>
            <w:tcBorders>
              <w:top w:val="nil"/>
              <w:left w:val="single" w:sz="8" w:space="0" w:color="auto"/>
              <w:bottom w:val="nil"/>
              <w:right w:val="nil"/>
            </w:tcBorders>
            <w:vAlign w:val="center"/>
            <w:hideMark/>
          </w:tcPr>
          <w:p w14:paraId="3381066D"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7</w:t>
            </w:r>
          </w:p>
        </w:tc>
        <w:tc>
          <w:tcPr>
            <w:tcW w:w="4327" w:type="dxa"/>
            <w:tcBorders>
              <w:top w:val="nil"/>
              <w:left w:val="single" w:sz="8" w:space="0" w:color="auto"/>
              <w:bottom w:val="nil"/>
              <w:right w:val="single" w:sz="8" w:space="0" w:color="auto"/>
            </w:tcBorders>
            <w:vAlign w:val="center"/>
            <w:hideMark/>
          </w:tcPr>
          <w:p w14:paraId="77E05E7C" w14:textId="77777777" w:rsidR="00B20EE9" w:rsidRDefault="00B20EE9">
            <w:pPr>
              <w:ind w:firstLineChars="100" w:firstLine="220"/>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руху на транспортному </w:t>
            </w:r>
            <w:proofErr w:type="spellStart"/>
            <w:r>
              <w:rPr>
                <w:rFonts w:ascii="Times New Roman" w:hAnsi="Times New Roman" w:cs="Times New Roman"/>
                <w:color w:val="000000" w:themeColor="text1"/>
                <w:kern w:val="2"/>
                <w:lang w:eastAsia="en-US"/>
                <w14:ligatures w14:val="standardContextual"/>
              </w:rPr>
              <w:t>засобі</w:t>
            </w:r>
            <w:proofErr w:type="spellEnd"/>
            <w:r>
              <w:rPr>
                <w:rFonts w:ascii="Times New Roman" w:hAnsi="Times New Roman" w:cs="Times New Roman"/>
                <w:color w:val="000000" w:themeColor="text1"/>
                <w:kern w:val="2"/>
                <w:lang w:eastAsia="en-US"/>
                <w14:ligatures w14:val="standardContextual"/>
              </w:rPr>
              <w:t xml:space="preserve"> без </w:t>
            </w:r>
            <w:proofErr w:type="spellStart"/>
            <w:r>
              <w:rPr>
                <w:rFonts w:ascii="Times New Roman" w:hAnsi="Times New Roman" w:cs="Times New Roman"/>
                <w:color w:val="000000" w:themeColor="text1"/>
                <w:kern w:val="2"/>
                <w:lang w:eastAsia="en-US"/>
                <w14:ligatures w14:val="standardContextual"/>
              </w:rPr>
              <w:t>пристебнутого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ременя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безпеки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водієм</w:t>
            </w:r>
            <w:proofErr w:type="spellEnd"/>
            <w:r>
              <w:rPr>
                <w:rFonts w:ascii="Times New Roman" w:hAnsi="Times New Roman" w:cs="Times New Roman"/>
                <w:color w:val="000000" w:themeColor="text1"/>
                <w:kern w:val="2"/>
                <w:lang w:eastAsia="en-US"/>
                <w14:ligatures w14:val="standardContextual"/>
              </w:rPr>
              <w:t xml:space="preserve"> і / </w:t>
            </w:r>
            <w:proofErr w:type="spellStart"/>
            <w:r>
              <w:rPr>
                <w:rFonts w:ascii="Times New Roman" w:hAnsi="Times New Roman" w:cs="Times New Roman"/>
                <w:color w:val="000000" w:themeColor="text1"/>
                <w:kern w:val="2"/>
                <w:lang w:eastAsia="en-US"/>
                <w14:ligatures w14:val="standardContextual"/>
              </w:rPr>
              <w:t>або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пасажиром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ами</w:t>
            </w:r>
            <w:proofErr w:type="spellEnd"/>
            <w:r>
              <w:rPr>
                <w:rFonts w:ascii="Times New Roman" w:hAnsi="Times New Roman" w:cs="Times New Roman"/>
                <w:color w:val="000000" w:themeColor="text1"/>
                <w:kern w:val="2"/>
                <w:lang w:eastAsia="en-US"/>
                <w14:ligatures w14:val="standardContextual"/>
              </w:rPr>
              <w:t xml:space="preserve">), а також початку руху з </w:t>
            </w:r>
            <w:proofErr w:type="spellStart"/>
            <w:r>
              <w:rPr>
                <w:rFonts w:ascii="Times New Roman" w:hAnsi="Times New Roman" w:cs="Times New Roman"/>
                <w:color w:val="000000" w:themeColor="text1"/>
                <w:kern w:val="2"/>
                <w:lang w:eastAsia="en-US"/>
                <w14:ligatures w14:val="standardContextual"/>
              </w:rPr>
              <w:t>непристебнутим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ременем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безпеки</w:t>
            </w:r>
            <w:proofErr w:type="spellEnd"/>
            <w:r>
              <w:rPr>
                <w:rFonts w:ascii="Times New Roman" w:hAnsi="Times New Roman" w:cs="Times New Roman"/>
                <w:color w:val="000000" w:themeColor="text1"/>
                <w:kern w:val="2"/>
                <w:lang w:eastAsia="en-US"/>
                <w14:ligatures w14:val="standardContextual"/>
              </w:rPr>
              <w:t xml:space="preserve"> будь-</w:t>
            </w:r>
            <w:proofErr w:type="spellStart"/>
            <w:r>
              <w:rPr>
                <w:rFonts w:ascii="Times New Roman" w:hAnsi="Times New Roman" w:cs="Times New Roman"/>
                <w:color w:val="000000" w:themeColor="text1"/>
                <w:kern w:val="2"/>
                <w:lang w:eastAsia="en-US"/>
                <w14:ligatures w14:val="standardContextual"/>
              </w:rPr>
              <w:t>якого</w:t>
            </w:r>
            <w:proofErr w:type="spellEnd"/>
            <w:r>
              <w:rPr>
                <w:rFonts w:ascii="Times New Roman" w:hAnsi="Times New Roman" w:cs="Times New Roman"/>
                <w:color w:val="000000" w:themeColor="text1"/>
                <w:kern w:val="2"/>
                <w:lang w:eastAsia="en-US"/>
                <w14:ligatures w14:val="standardContextual"/>
              </w:rPr>
              <w:t xml:space="preserve"> з </w:t>
            </w:r>
            <w:proofErr w:type="spellStart"/>
            <w:r>
              <w:rPr>
                <w:rFonts w:ascii="Times New Roman" w:hAnsi="Times New Roman" w:cs="Times New Roman"/>
                <w:color w:val="000000" w:themeColor="text1"/>
                <w:kern w:val="2"/>
                <w:lang w:eastAsia="en-US"/>
                <w14:ligatures w14:val="standardContextual"/>
              </w:rPr>
              <w:t>пасажирів</w:t>
            </w:r>
            <w:proofErr w:type="spellEnd"/>
            <w:r>
              <w:rPr>
                <w:rFonts w:ascii="Times New Roman" w:hAnsi="Times New Roman" w:cs="Times New Roman"/>
                <w:color w:val="000000" w:themeColor="text1"/>
                <w:kern w:val="2"/>
                <w:lang w:eastAsia="en-US"/>
                <w14:ligatures w14:val="standardContextual"/>
              </w:rPr>
              <w:t xml:space="preserve"> салону легкового </w:t>
            </w:r>
            <w:proofErr w:type="spellStart"/>
            <w:r>
              <w:rPr>
                <w:rFonts w:ascii="Times New Roman" w:hAnsi="Times New Roman" w:cs="Times New Roman"/>
                <w:color w:val="000000" w:themeColor="text1"/>
                <w:kern w:val="2"/>
                <w:lang w:eastAsia="en-US"/>
                <w14:ligatures w14:val="standardContextual"/>
              </w:rPr>
              <w:t>автомобіля</w:t>
            </w:r>
            <w:proofErr w:type="spellEnd"/>
            <w:r>
              <w:rPr>
                <w:rFonts w:ascii="Times New Roman" w:hAnsi="Times New Roman" w:cs="Times New Roman"/>
                <w:color w:val="000000" w:themeColor="text1"/>
                <w:kern w:val="2"/>
                <w:lang w:eastAsia="en-US"/>
                <w14:ligatures w14:val="standardContextual"/>
              </w:rPr>
              <w:t xml:space="preserve"> / </w:t>
            </w:r>
            <w:proofErr w:type="spellStart"/>
            <w:r>
              <w:rPr>
                <w:rFonts w:ascii="Times New Roman" w:hAnsi="Times New Roman" w:cs="Times New Roman"/>
                <w:color w:val="000000" w:themeColor="text1"/>
                <w:kern w:val="2"/>
                <w:lang w:eastAsia="en-US"/>
                <w14:ligatures w14:val="standardContextual"/>
              </w:rPr>
              <w:t>кабіни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вантажного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автомобіля</w:t>
            </w:r>
            <w:proofErr w:type="spellEnd"/>
            <w:r>
              <w:rPr>
                <w:rFonts w:ascii="Times New Roman" w:hAnsi="Times New Roman" w:cs="Times New Roman"/>
                <w:color w:val="000000" w:themeColor="text1"/>
                <w:kern w:val="2"/>
                <w:lang w:eastAsia="en-US"/>
                <w14:ligatures w14:val="standardContextual"/>
              </w:rPr>
              <w:t xml:space="preserve">, за </w:t>
            </w:r>
            <w:proofErr w:type="spellStart"/>
            <w:r>
              <w:rPr>
                <w:rFonts w:ascii="Times New Roman" w:hAnsi="Times New Roman" w:cs="Times New Roman"/>
                <w:color w:val="000000" w:themeColor="text1"/>
                <w:kern w:val="2"/>
                <w:lang w:eastAsia="en-US"/>
                <w14:ligatures w14:val="standardContextual"/>
              </w:rPr>
              <w:t>умови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наявності</w:t>
            </w:r>
            <w:proofErr w:type="spellEnd"/>
            <w:r>
              <w:rPr>
                <w:rFonts w:ascii="Times New Roman" w:hAnsi="Times New Roman" w:cs="Times New Roman"/>
                <w:color w:val="000000" w:themeColor="text1"/>
                <w:kern w:val="2"/>
                <w:lang w:eastAsia="en-US"/>
                <w14:ligatures w14:val="standardContextual"/>
              </w:rPr>
              <w:t xml:space="preserve"> в </w:t>
            </w:r>
            <w:proofErr w:type="spellStart"/>
            <w:r>
              <w:rPr>
                <w:rFonts w:ascii="Times New Roman" w:hAnsi="Times New Roman" w:cs="Times New Roman"/>
                <w:color w:val="000000" w:themeColor="text1"/>
                <w:kern w:val="2"/>
                <w:lang w:eastAsia="en-US"/>
                <w14:ligatures w14:val="standardContextual"/>
              </w:rPr>
              <w:t>автомобілі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ременів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безпеки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штраф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за </w:t>
            </w:r>
            <w:proofErr w:type="spellStart"/>
            <w:r>
              <w:rPr>
                <w:rFonts w:ascii="Times New Roman" w:hAnsi="Times New Roman" w:cs="Times New Roman"/>
                <w:color w:val="000000" w:themeColor="text1"/>
                <w:kern w:val="2"/>
                <w:lang w:eastAsia="en-US"/>
                <w14:ligatures w14:val="standardContextual"/>
              </w:rPr>
              <w:t>кожний</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такий</w:t>
            </w:r>
            <w:proofErr w:type="spellEnd"/>
            <w:r>
              <w:rPr>
                <w:rFonts w:ascii="Times New Roman" w:hAnsi="Times New Roman" w:cs="Times New Roman"/>
                <w:color w:val="000000" w:themeColor="text1"/>
                <w:kern w:val="2"/>
                <w:lang w:eastAsia="en-US"/>
                <w14:ligatures w14:val="standardContextual"/>
              </w:rPr>
              <w:t xml:space="preserve"> факт </w:t>
            </w:r>
            <w:proofErr w:type="spellStart"/>
            <w:r>
              <w:rPr>
                <w:rFonts w:ascii="Times New Roman" w:hAnsi="Times New Roman" w:cs="Times New Roman"/>
                <w:color w:val="000000" w:themeColor="text1"/>
                <w:kern w:val="2"/>
                <w:lang w:eastAsia="en-US"/>
                <w14:ligatures w14:val="standardContextual"/>
              </w:rPr>
              <w:t>із</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розрахунку</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зазначеної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суми</w:t>
            </w:r>
            <w:proofErr w:type="spellEnd"/>
            <w:r>
              <w:rPr>
                <w:rFonts w:ascii="Times New Roman" w:hAnsi="Times New Roman" w:cs="Times New Roman"/>
                <w:color w:val="000000" w:themeColor="text1"/>
                <w:kern w:val="2"/>
                <w:lang w:eastAsia="en-US"/>
                <w14:ligatures w14:val="standardContextual"/>
              </w:rPr>
              <w:t xml:space="preserve"> на </w:t>
            </w:r>
            <w:proofErr w:type="spellStart"/>
            <w:r>
              <w:rPr>
                <w:rFonts w:ascii="Times New Roman" w:hAnsi="Times New Roman" w:cs="Times New Roman"/>
                <w:color w:val="000000" w:themeColor="text1"/>
                <w:kern w:val="2"/>
                <w:lang w:eastAsia="en-US"/>
                <w14:ligatures w14:val="standardContextual"/>
              </w:rPr>
              <w:t>кожну</w:t>
            </w:r>
            <w:proofErr w:type="spellEnd"/>
            <w:r>
              <w:rPr>
                <w:rFonts w:ascii="Times New Roman" w:hAnsi="Times New Roman" w:cs="Times New Roman"/>
                <w:color w:val="000000" w:themeColor="text1"/>
                <w:kern w:val="2"/>
                <w:lang w:eastAsia="en-US"/>
                <w14:ligatures w14:val="standardContextual"/>
              </w:rPr>
              <w:t xml:space="preserve"> особу, яка </w:t>
            </w:r>
            <w:proofErr w:type="spellStart"/>
            <w:r>
              <w:rPr>
                <w:rFonts w:ascii="Times New Roman" w:hAnsi="Times New Roman" w:cs="Times New Roman"/>
                <w:color w:val="000000" w:themeColor="text1"/>
                <w:kern w:val="2"/>
                <w:lang w:eastAsia="en-US"/>
                <w14:ligatures w14:val="standardContextual"/>
              </w:rPr>
              <w:t>знаходиться</w:t>
            </w:r>
            <w:proofErr w:type="spellEnd"/>
            <w:r>
              <w:rPr>
                <w:rFonts w:ascii="Times New Roman" w:hAnsi="Times New Roman" w:cs="Times New Roman"/>
                <w:color w:val="000000" w:themeColor="text1"/>
                <w:kern w:val="2"/>
                <w:lang w:eastAsia="en-US"/>
                <w14:ligatures w14:val="standardContextual"/>
              </w:rPr>
              <w:t xml:space="preserve"> в </w:t>
            </w:r>
            <w:proofErr w:type="spellStart"/>
            <w:r>
              <w:rPr>
                <w:rFonts w:ascii="Times New Roman" w:hAnsi="Times New Roman" w:cs="Times New Roman"/>
                <w:color w:val="000000" w:themeColor="text1"/>
                <w:kern w:val="2"/>
                <w:lang w:eastAsia="en-US"/>
                <w14:ligatures w14:val="standardContextual"/>
              </w:rPr>
              <w:t>салоні</w:t>
            </w:r>
            <w:proofErr w:type="spellEnd"/>
            <w:r>
              <w:rPr>
                <w:rFonts w:ascii="Times New Roman" w:hAnsi="Times New Roman" w:cs="Times New Roman"/>
                <w:color w:val="000000" w:themeColor="text1"/>
                <w:kern w:val="2"/>
                <w:lang w:eastAsia="en-US"/>
                <w14:ligatures w14:val="standardContextual"/>
              </w:rPr>
              <w:t xml:space="preserve"> та не </w:t>
            </w:r>
            <w:proofErr w:type="spellStart"/>
            <w:r>
              <w:rPr>
                <w:rFonts w:ascii="Times New Roman" w:hAnsi="Times New Roman" w:cs="Times New Roman"/>
                <w:color w:val="000000" w:themeColor="text1"/>
                <w:kern w:val="2"/>
                <w:lang w:eastAsia="en-US"/>
                <w14:ligatures w14:val="standardContextual"/>
              </w:rPr>
              <w:t>використовує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наявний</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ремінь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безпеки</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nil"/>
              <w:left w:val="nil"/>
              <w:bottom w:val="nil"/>
              <w:right w:val="single" w:sz="4" w:space="0" w:color="auto"/>
            </w:tcBorders>
            <w:vAlign w:val="center"/>
            <w:hideMark/>
          </w:tcPr>
          <w:p w14:paraId="7595A18C"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w:t>
            </w:r>
          </w:p>
        </w:tc>
        <w:tc>
          <w:tcPr>
            <w:tcW w:w="696" w:type="dxa"/>
            <w:tcBorders>
              <w:top w:val="nil"/>
              <w:left w:val="nil"/>
              <w:bottom w:val="nil"/>
              <w:right w:val="single" w:sz="4" w:space="0" w:color="auto"/>
            </w:tcBorders>
            <w:vAlign w:val="center"/>
            <w:hideMark/>
          </w:tcPr>
          <w:p w14:paraId="08636449"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w:t>
            </w:r>
          </w:p>
        </w:tc>
        <w:tc>
          <w:tcPr>
            <w:tcW w:w="697" w:type="dxa"/>
            <w:tcBorders>
              <w:top w:val="nil"/>
              <w:left w:val="nil"/>
              <w:bottom w:val="nil"/>
              <w:right w:val="single" w:sz="4" w:space="0" w:color="auto"/>
            </w:tcBorders>
            <w:vAlign w:val="center"/>
            <w:hideMark/>
          </w:tcPr>
          <w:p w14:paraId="680AF1B3"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4</w:t>
            </w:r>
          </w:p>
        </w:tc>
        <w:tc>
          <w:tcPr>
            <w:tcW w:w="774" w:type="dxa"/>
            <w:tcBorders>
              <w:top w:val="nil"/>
              <w:left w:val="nil"/>
              <w:bottom w:val="nil"/>
              <w:right w:val="single" w:sz="4" w:space="0" w:color="auto"/>
            </w:tcBorders>
            <w:vAlign w:val="center"/>
            <w:hideMark/>
          </w:tcPr>
          <w:p w14:paraId="06E74E2D"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w:t>
            </w:r>
          </w:p>
        </w:tc>
        <w:tc>
          <w:tcPr>
            <w:tcW w:w="884" w:type="dxa"/>
            <w:vAlign w:val="center"/>
            <w:hideMark/>
          </w:tcPr>
          <w:p w14:paraId="72AEC845"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8</w:t>
            </w:r>
          </w:p>
        </w:tc>
        <w:tc>
          <w:tcPr>
            <w:tcW w:w="884" w:type="dxa"/>
            <w:tcBorders>
              <w:top w:val="nil"/>
              <w:left w:val="single" w:sz="4" w:space="0" w:color="auto"/>
              <w:bottom w:val="nil"/>
              <w:right w:val="single" w:sz="8" w:space="0" w:color="auto"/>
            </w:tcBorders>
            <w:vAlign w:val="center"/>
            <w:hideMark/>
          </w:tcPr>
          <w:p w14:paraId="3645FA8D"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10</w:t>
            </w:r>
          </w:p>
        </w:tc>
      </w:tr>
      <w:tr w:rsidR="00B20EE9" w14:paraId="559D6D1E" w14:textId="77777777" w:rsidTr="00B20EE9">
        <w:trPr>
          <w:gridAfter w:val="1"/>
          <w:wAfter w:w="8" w:type="dxa"/>
          <w:trHeight w:val="279"/>
        </w:trPr>
        <w:tc>
          <w:tcPr>
            <w:tcW w:w="766" w:type="dxa"/>
            <w:tcBorders>
              <w:top w:val="single" w:sz="4" w:space="0" w:color="auto"/>
              <w:left w:val="single" w:sz="8" w:space="0" w:color="auto"/>
              <w:bottom w:val="single" w:sz="4" w:space="0" w:color="auto"/>
              <w:right w:val="nil"/>
            </w:tcBorders>
            <w:vAlign w:val="center"/>
            <w:hideMark/>
          </w:tcPr>
          <w:p w14:paraId="4A66DBF0"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8</w:t>
            </w:r>
          </w:p>
        </w:tc>
        <w:tc>
          <w:tcPr>
            <w:tcW w:w="4327" w:type="dxa"/>
            <w:tcBorders>
              <w:top w:val="single" w:sz="4" w:space="0" w:color="auto"/>
              <w:left w:val="single" w:sz="8" w:space="0" w:color="auto"/>
              <w:bottom w:val="single" w:sz="4" w:space="0" w:color="auto"/>
              <w:right w:val="single" w:sz="8" w:space="0" w:color="auto"/>
            </w:tcBorders>
            <w:vAlign w:val="center"/>
            <w:hideMark/>
          </w:tcPr>
          <w:p w14:paraId="6710632C" w14:textId="77777777" w:rsidR="00B20EE9" w:rsidRDefault="00B20EE9">
            <w:pPr>
              <w:ind w:firstLineChars="100" w:firstLine="220"/>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неповідомлення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чи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іншого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приховування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Виконавцем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його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субвиконавцем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від</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фактів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настання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нещасних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випадків</w:t>
            </w:r>
            <w:proofErr w:type="spellEnd"/>
            <w:r>
              <w:rPr>
                <w:rFonts w:ascii="Times New Roman" w:hAnsi="Times New Roman" w:cs="Times New Roman"/>
                <w:color w:val="000000" w:themeColor="text1"/>
                <w:kern w:val="2"/>
                <w:lang w:eastAsia="en-US"/>
                <w14:ligatures w14:val="standardContextual"/>
              </w:rPr>
              <w:t xml:space="preserve"> при </w:t>
            </w:r>
            <w:proofErr w:type="spellStart"/>
            <w:r>
              <w:rPr>
                <w:rFonts w:ascii="Times New Roman" w:hAnsi="Times New Roman" w:cs="Times New Roman"/>
                <w:color w:val="000000" w:themeColor="text1"/>
                <w:kern w:val="2"/>
                <w:lang w:eastAsia="en-US"/>
                <w14:ligatures w14:val="standardContextual"/>
              </w:rPr>
              <w:t>виконанні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договірних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обсягів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робіт</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або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повідомлення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lastRenderedPageBreak/>
              <w:t>пізніше</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ніж</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протягом</w:t>
            </w:r>
            <w:proofErr w:type="spellEnd"/>
            <w:r>
              <w:rPr>
                <w:rFonts w:ascii="Times New Roman" w:hAnsi="Times New Roman" w:cs="Times New Roman"/>
                <w:color w:val="000000" w:themeColor="text1"/>
                <w:kern w:val="2"/>
                <w:lang w:eastAsia="en-US"/>
                <w14:ligatures w14:val="standardContextual"/>
              </w:rPr>
              <w:t xml:space="preserve"> 24 годин з моменту </w:t>
            </w:r>
            <w:proofErr w:type="spellStart"/>
            <w:r>
              <w:rPr>
                <w:rFonts w:ascii="Times New Roman" w:hAnsi="Times New Roman" w:cs="Times New Roman"/>
                <w:color w:val="000000" w:themeColor="text1"/>
                <w:kern w:val="2"/>
                <w:lang w:eastAsia="en-US"/>
                <w14:ligatures w14:val="standardContextual"/>
              </w:rPr>
              <w:t>виявлення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випадку</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штраф за </w:t>
            </w:r>
            <w:proofErr w:type="spellStart"/>
            <w:r>
              <w:rPr>
                <w:rFonts w:ascii="Times New Roman" w:hAnsi="Times New Roman" w:cs="Times New Roman"/>
                <w:color w:val="000000" w:themeColor="text1"/>
                <w:kern w:val="2"/>
                <w:lang w:eastAsia="en-US"/>
                <w14:ligatures w14:val="standardContextual"/>
              </w:rPr>
              <w:t>кожний</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такий</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випадок</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single" w:sz="4" w:space="0" w:color="auto"/>
              <w:left w:val="nil"/>
              <w:bottom w:val="single" w:sz="4" w:space="0" w:color="auto"/>
              <w:right w:val="single" w:sz="4" w:space="0" w:color="auto"/>
            </w:tcBorders>
            <w:vAlign w:val="center"/>
            <w:hideMark/>
          </w:tcPr>
          <w:p w14:paraId="7AB978C8"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lastRenderedPageBreak/>
              <w:t>3</w:t>
            </w:r>
          </w:p>
        </w:tc>
        <w:tc>
          <w:tcPr>
            <w:tcW w:w="696" w:type="dxa"/>
            <w:tcBorders>
              <w:top w:val="single" w:sz="4" w:space="0" w:color="auto"/>
              <w:left w:val="nil"/>
              <w:bottom w:val="single" w:sz="4" w:space="0" w:color="auto"/>
              <w:right w:val="single" w:sz="4" w:space="0" w:color="auto"/>
            </w:tcBorders>
            <w:vAlign w:val="center"/>
            <w:hideMark/>
          </w:tcPr>
          <w:p w14:paraId="385B7CC7"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4</w:t>
            </w:r>
          </w:p>
        </w:tc>
        <w:tc>
          <w:tcPr>
            <w:tcW w:w="697" w:type="dxa"/>
            <w:tcBorders>
              <w:top w:val="single" w:sz="4" w:space="0" w:color="auto"/>
              <w:left w:val="nil"/>
              <w:bottom w:val="single" w:sz="4" w:space="0" w:color="auto"/>
              <w:right w:val="single" w:sz="4" w:space="0" w:color="auto"/>
            </w:tcBorders>
            <w:vAlign w:val="center"/>
            <w:hideMark/>
          </w:tcPr>
          <w:p w14:paraId="28CEBC54"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w:t>
            </w:r>
          </w:p>
        </w:tc>
        <w:tc>
          <w:tcPr>
            <w:tcW w:w="774" w:type="dxa"/>
            <w:tcBorders>
              <w:top w:val="single" w:sz="4" w:space="0" w:color="auto"/>
              <w:left w:val="nil"/>
              <w:bottom w:val="single" w:sz="4" w:space="0" w:color="auto"/>
              <w:right w:val="single" w:sz="4" w:space="0" w:color="auto"/>
            </w:tcBorders>
            <w:vAlign w:val="center"/>
            <w:hideMark/>
          </w:tcPr>
          <w:p w14:paraId="1E1BBAC9"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8</w:t>
            </w:r>
          </w:p>
        </w:tc>
        <w:tc>
          <w:tcPr>
            <w:tcW w:w="884" w:type="dxa"/>
            <w:tcBorders>
              <w:top w:val="single" w:sz="4" w:space="0" w:color="auto"/>
              <w:left w:val="nil"/>
              <w:bottom w:val="single" w:sz="4" w:space="0" w:color="auto"/>
              <w:right w:val="nil"/>
            </w:tcBorders>
            <w:vAlign w:val="center"/>
            <w:hideMark/>
          </w:tcPr>
          <w:p w14:paraId="28D96373"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12</w:t>
            </w:r>
          </w:p>
        </w:tc>
        <w:tc>
          <w:tcPr>
            <w:tcW w:w="884" w:type="dxa"/>
            <w:tcBorders>
              <w:top w:val="single" w:sz="4" w:space="0" w:color="auto"/>
              <w:left w:val="single" w:sz="4" w:space="0" w:color="auto"/>
              <w:bottom w:val="single" w:sz="4" w:space="0" w:color="auto"/>
              <w:right w:val="single" w:sz="8" w:space="0" w:color="auto"/>
            </w:tcBorders>
            <w:vAlign w:val="center"/>
            <w:hideMark/>
          </w:tcPr>
          <w:p w14:paraId="36C8EF9F"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w:t>
            </w:r>
          </w:p>
        </w:tc>
      </w:tr>
      <w:tr w:rsidR="00B20EE9" w14:paraId="63310BD6" w14:textId="77777777" w:rsidTr="00B20EE9">
        <w:trPr>
          <w:gridAfter w:val="1"/>
          <w:wAfter w:w="8" w:type="dxa"/>
          <w:trHeight w:val="900"/>
        </w:trPr>
        <w:tc>
          <w:tcPr>
            <w:tcW w:w="766" w:type="dxa"/>
            <w:tcBorders>
              <w:top w:val="nil"/>
              <w:left w:val="single" w:sz="8" w:space="0" w:color="auto"/>
              <w:bottom w:val="single" w:sz="4" w:space="0" w:color="auto"/>
              <w:right w:val="nil"/>
            </w:tcBorders>
            <w:vAlign w:val="center"/>
            <w:hideMark/>
          </w:tcPr>
          <w:p w14:paraId="1370073F"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9</w:t>
            </w:r>
          </w:p>
        </w:tc>
        <w:tc>
          <w:tcPr>
            <w:tcW w:w="4327" w:type="dxa"/>
            <w:tcBorders>
              <w:top w:val="nil"/>
              <w:left w:val="single" w:sz="8" w:space="0" w:color="auto"/>
              <w:bottom w:val="single" w:sz="4" w:space="0" w:color="auto"/>
              <w:right w:val="single" w:sz="8" w:space="0" w:color="auto"/>
            </w:tcBorders>
            <w:vAlign w:val="center"/>
            <w:hideMark/>
          </w:tcPr>
          <w:p w14:paraId="4BD2AC37" w14:textId="77777777" w:rsidR="00B20EE9" w:rsidRDefault="00B20EE9">
            <w:pPr>
              <w:ind w:firstLineChars="100" w:firstLine="220"/>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настання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нещасних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випадків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аналогічних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нещасним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випадкам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що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вже</w:t>
            </w:r>
            <w:proofErr w:type="spellEnd"/>
            <w:r>
              <w:rPr>
                <w:rFonts w:ascii="Times New Roman" w:hAnsi="Times New Roman" w:cs="Times New Roman"/>
                <w:color w:val="000000" w:themeColor="text1"/>
                <w:kern w:val="2"/>
                <w:lang w:eastAsia="en-US"/>
                <w14:ligatures w14:val="standardContextual"/>
              </w:rPr>
              <w:t xml:space="preserve"> наставали в </w:t>
            </w:r>
            <w:proofErr w:type="spellStart"/>
            <w:r>
              <w:rPr>
                <w:rFonts w:ascii="Times New Roman" w:hAnsi="Times New Roman" w:cs="Times New Roman"/>
                <w:color w:val="000000" w:themeColor="text1"/>
                <w:kern w:val="2"/>
                <w:lang w:eastAsia="en-US"/>
                <w14:ligatures w14:val="standardContextual"/>
              </w:rPr>
              <w:t>організації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Виконавця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субвиконавця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протягом</w:t>
            </w:r>
            <w:proofErr w:type="spellEnd"/>
            <w:r>
              <w:rPr>
                <w:rFonts w:ascii="Times New Roman" w:hAnsi="Times New Roman" w:cs="Times New Roman"/>
                <w:color w:val="000000" w:themeColor="text1"/>
                <w:kern w:val="2"/>
                <w:lang w:eastAsia="en-US"/>
                <w14:ligatures w14:val="standardContextual"/>
              </w:rPr>
              <w:t xml:space="preserve"> календарного року,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штраф за </w:t>
            </w:r>
            <w:proofErr w:type="spellStart"/>
            <w:r>
              <w:rPr>
                <w:rFonts w:ascii="Times New Roman" w:hAnsi="Times New Roman" w:cs="Times New Roman"/>
                <w:color w:val="000000" w:themeColor="text1"/>
                <w:kern w:val="2"/>
                <w:lang w:eastAsia="en-US"/>
                <w14:ligatures w14:val="standardContextual"/>
              </w:rPr>
              <w:t>кожен</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такий</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випадок</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nil"/>
              <w:left w:val="nil"/>
              <w:bottom w:val="single" w:sz="4" w:space="0" w:color="auto"/>
              <w:right w:val="single" w:sz="4" w:space="0" w:color="auto"/>
            </w:tcBorders>
            <w:vAlign w:val="center"/>
            <w:hideMark/>
          </w:tcPr>
          <w:p w14:paraId="6C2599E3"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w:t>
            </w:r>
          </w:p>
        </w:tc>
        <w:tc>
          <w:tcPr>
            <w:tcW w:w="696" w:type="dxa"/>
            <w:tcBorders>
              <w:top w:val="nil"/>
              <w:left w:val="nil"/>
              <w:bottom w:val="single" w:sz="4" w:space="0" w:color="auto"/>
              <w:right w:val="single" w:sz="4" w:space="0" w:color="auto"/>
            </w:tcBorders>
            <w:vAlign w:val="center"/>
            <w:hideMark/>
          </w:tcPr>
          <w:p w14:paraId="798D867B"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4</w:t>
            </w:r>
          </w:p>
        </w:tc>
        <w:tc>
          <w:tcPr>
            <w:tcW w:w="697" w:type="dxa"/>
            <w:tcBorders>
              <w:top w:val="nil"/>
              <w:left w:val="nil"/>
              <w:bottom w:val="single" w:sz="4" w:space="0" w:color="auto"/>
              <w:right w:val="single" w:sz="4" w:space="0" w:color="auto"/>
            </w:tcBorders>
            <w:vAlign w:val="center"/>
            <w:hideMark/>
          </w:tcPr>
          <w:p w14:paraId="456D27FA"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w:t>
            </w:r>
          </w:p>
        </w:tc>
        <w:tc>
          <w:tcPr>
            <w:tcW w:w="774" w:type="dxa"/>
            <w:tcBorders>
              <w:top w:val="nil"/>
              <w:left w:val="nil"/>
              <w:bottom w:val="single" w:sz="4" w:space="0" w:color="auto"/>
              <w:right w:val="single" w:sz="4" w:space="0" w:color="auto"/>
            </w:tcBorders>
            <w:vAlign w:val="center"/>
            <w:hideMark/>
          </w:tcPr>
          <w:p w14:paraId="07A36F13"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8</w:t>
            </w:r>
          </w:p>
        </w:tc>
        <w:tc>
          <w:tcPr>
            <w:tcW w:w="884" w:type="dxa"/>
            <w:tcBorders>
              <w:top w:val="nil"/>
              <w:left w:val="nil"/>
              <w:bottom w:val="single" w:sz="4" w:space="0" w:color="auto"/>
              <w:right w:val="nil"/>
            </w:tcBorders>
            <w:vAlign w:val="center"/>
            <w:hideMark/>
          </w:tcPr>
          <w:p w14:paraId="23E8E9CC"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12</w:t>
            </w:r>
          </w:p>
        </w:tc>
        <w:tc>
          <w:tcPr>
            <w:tcW w:w="884" w:type="dxa"/>
            <w:tcBorders>
              <w:top w:val="nil"/>
              <w:left w:val="single" w:sz="4" w:space="0" w:color="auto"/>
              <w:bottom w:val="single" w:sz="4" w:space="0" w:color="auto"/>
              <w:right w:val="single" w:sz="8" w:space="0" w:color="auto"/>
            </w:tcBorders>
            <w:vAlign w:val="center"/>
            <w:hideMark/>
          </w:tcPr>
          <w:p w14:paraId="395DEBEF"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w:t>
            </w:r>
          </w:p>
        </w:tc>
      </w:tr>
      <w:tr w:rsidR="00B20EE9" w14:paraId="0ECA25E0" w14:textId="77777777" w:rsidTr="00B20EE9">
        <w:trPr>
          <w:gridAfter w:val="1"/>
          <w:wAfter w:w="8" w:type="dxa"/>
          <w:trHeight w:val="1230"/>
        </w:trPr>
        <w:tc>
          <w:tcPr>
            <w:tcW w:w="766" w:type="dxa"/>
            <w:tcBorders>
              <w:top w:val="nil"/>
              <w:left w:val="single" w:sz="8" w:space="0" w:color="auto"/>
              <w:bottom w:val="single" w:sz="4" w:space="0" w:color="auto"/>
              <w:right w:val="nil"/>
            </w:tcBorders>
            <w:vAlign w:val="center"/>
            <w:hideMark/>
          </w:tcPr>
          <w:p w14:paraId="6B9FECAD"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10</w:t>
            </w:r>
          </w:p>
        </w:tc>
        <w:tc>
          <w:tcPr>
            <w:tcW w:w="4327" w:type="dxa"/>
            <w:tcBorders>
              <w:top w:val="nil"/>
              <w:left w:val="single" w:sz="8" w:space="0" w:color="auto"/>
              <w:bottom w:val="single" w:sz="4" w:space="0" w:color="auto"/>
              <w:right w:val="single" w:sz="8" w:space="0" w:color="auto"/>
            </w:tcBorders>
            <w:vAlign w:val="center"/>
            <w:hideMark/>
          </w:tcPr>
          <w:p w14:paraId="7147A42D" w14:textId="77777777" w:rsidR="00B20EE9" w:rsidRDefault="00B20EE9">
            <w:pPr>
              <w:ind w:firstLineChars="100" w:firstLine="220"/>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порушення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Виконавцем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його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субвиконавцем</w:t>
            </w:r>
            <w:proofErr w:type="spellEnd"/>
            <w:r>
              <w:rPr>
                <w:rFonts w:ascii="Times New Roman" w:hAnsi="Times New Roman" w:cs="Times New Roman"/>
                <w:color w:val="000000" w:themeColor="text1"/>
                <w:kern w:val="2"/>
                <w:lang w:eastAsia="en-US"/>
                <w14:ligatures w14:val="standardContextual"/>
              </w:rPr>
              <w:t xml:space="preserve">) строку </w:t>
            </w:r>
            <w:proofErr w:type="spellStart"/>
            <w:r>
              <w:rPr>
                <w:rFonts w:ascii="Times New Roman" w:hAnsi="Times New Roman" w:cs="Times New Roman"/>
                <w:color w:val="000000" w:themeColor="text1"/>
                <w:kern w:val="2"/>
                <w:lang w:eastAsia="en-US"/>
                <w14:ligatures w14:val="standardContextual"/>
              </w:rPr>
              <w:t>надання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щоквартального</w:t>
            </w:r>
            <w:proofErr w:type="spellEnd"/>
            <w:r>
              <w:rPr>
                <w:rFonts w:ascii="Times New Roman" w:hAnsi="Times New Roman" w:cs="Times New Roman"/>
                <w:color w:val="000000" w:themeColor="text1"/>
                <w:kern w:val="2"/>
                <w:lang w:eastAsia="en-US"/>
                <w14:ligatures w14:val="standardContextual"/>
              </w:rPr>
              <w:t xml:space="preserve"> / </w:t>
            </w:r>
            <w:proofErr w:type="spellStart"/>
            <w:r>
              <w:rPr>
                <w:rFonts w:ascii="Times New Roman" w:hAnsi="Times New Roman" w:cs="Times New Roman"/>
                <w:color w:val="000000" w:themeColor="text1"/>
                <w:kern w:val="2"/>
                <w:lang w:eastAsia="en-US"/>
                <w14:ligatures w14:val="standardContextual"/>
              </w:rPr>
              <w:t>щомісячного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звіту</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тів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передбачених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договірними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зобов'язаннями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Виконавця</w:t>
            </w:r>
            <w:proofErr w:type="spellEnd"/>
            <w:r>
              <w:rPr>
                <w:rFonts w:ascii="Times New Roman" w:hAnsi="Times New Roman" w:cs="Times New Roman"/>
                <w:color w:val="000000" w:themeColor="text1"/>
                <w:kern w:val="2"/>
                <w:lang w:eastAsia="en-US"/>
                <w14:ligatures w14:val="standardContextual"/>
              </w:rPr>
              <w:t xml:space="preserve"> (за </w:t>
            </w:r>
            <w:proofErr w:type="spellStart"/>
            <w:r>
              <w:rPr>
                <w:rFonts w:ascii="Times New Roman" w:hAnsi="Times New Roman" w:cs="Times New Roman"/>
                <w:color w:val="000000" w:themeColor="text1"/>
                <w:kern w:val="2"/>
                <w:lang w:eastAsia="en-US"/>
                <w14:ligatures w14:val="standardContextual"/>
              </w:rPr>
              <w:t>їх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наявності</w:t>
            </w:r>
            <w:proofErr w:type="spellEnd"/>
            <w:r>
              <w:rPr>
                <w:rFonts w:ascii="Times New Roman" w:hAnsi="Times New Roman" w:cs="Times New Roman"/>
                <w:color w:val="000000" w:themeColor="text1"/>
                <w:kern w:val="2"/>
                <w:lang w:eastAsia="en-US"/>
                <w14:ligatures w14:val="standardContextual"/>
              </w:rPr>
              <w:t xml:space="preserve"> за </w:t>
            </w:r>
            <w:proofErr w:type="spellStart"/>
            <w:r>
              <w:rPr>
                <w:rFonts w:ascii="Times New Roman" w:hAnsi="Times New Roman" w:cs="Times New Roman"/>
                <w:color w:val="000000" w:themeColor="text1"/>
                <w:kern w:val="2"/>
                <w:lang w:eastAsia="en-US"/>
                <w14:ligatures w14:val="standardContextual"/>
              </w:rPr>
              <w:t>цим</w:t>
            </w:r>
            <w:proofErr w:type="spellEnd"/>
            <w:r>
              <w:rPr>
                <w:rFonts w:ascii="Times New Roman" w:hAnsi="Times New Roman" w:cs="Times New Roman"/>
                <w:color w:val="000000" w:themeColor="text1"/>
                <w:kern w:val="2"/>
                <w:lang w:eastAsia="en-US"/>
                <w14:ligatures w14:val="standardContextual"/>
              </w:rPr>
              <w:t xml:space="preserve"> Договором),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штраф за </w:t>
            </w:r>
            <w:proofErr w:type="spellStart"/>
            <w:r>
              <w:rPr>
                <w:rFonts w:ascii="Times New Roman" w:hAnsi="Times New Roman" w:cs="Times New Roman"/>
                <w:color w:val="000000" w:themeColor="text1"/>
                <w:kern w:val="2"/>
                <w:lang w:eastAsia="en-US"/>
                <w14:ligatures w14:val="standardContextual"/>
              </w:rPr>
              <w:t>кожний</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такий</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звіт</w:t>
            </w:r>
            <w:proofErr w:type="spellEnd"/>
            <w:r>
              <w:rPr>
                <w:rFonts w:ascii="Times New Roman" w:hAnsi="Times New Roman" w:cs="Times New Roman"/>
                <w:color w:val="000000" w:themeColor="text1"/>
                <w:kern w:val="2"/>
                <w:lang w:eastAsia="en-US"/>
                <w14:ligatures w14:val="standardContextual"/>
              </w:rPr>
              <w:t xml:space="preserve">, не </w:t>
            </w:r>
            <w:proofErr w:type="spellStart"/>
            <w:r>
              <w:rPr>
                <w:rFonts w:ascii="Times New Roman" w:hAnsi="Times New Roman" w:cs="Times New Roman"/>
                <w:color w:val="000000" w:themeColor="text1"/>
                <w:kern w:val="2"/>
                <w:lang w:eastAsia="en-US"/>
                <w14:ligatures w14:val="standardContextual"/>
              </w:rPr>
              <w:t>наданий</w:t>
            </w:r>
            <w:proofErr w:type="spellEnd"/>
            <w:r>
              <w:rPr>
                <w:rFonts w:ascii="Times New Roman" w:hAnsi="Times New Roman" w:cs="Times New Roman"/>
                <w:color w:val="000000" w:themeColor="text1"/>
                <w:kern w:val="2"/>
                <w:lang w:eastAsia="en-US"/>
                <w14:ligatures w14:val="standardContextual"/>
              </w:rPr>
              <w:t xml:space="preserve"> у строк,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nil"/>
              <w:left w:val="nil"/>
              <w:bottom w:val="single" w:sz="4" w:space="0" w:color="auto"/>
              <w:right w:val="single" w:sz="4" w:space="0" w:color="auto"/>
            </w:tcBorders>
            <w:vAlign w:val="center"/>
            <w:hideMark/>
          </w:tcPr>
          <w:p w14:paraId="647251F3"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w:t>
            </w:r>
          </w:p>
        </w:tc>
        <w:tc>
          <w:tcPr>
            <w:tcW w:w="696" w:type="dxa"/>
            <w:tcBorders>
              <w:top w:val="nil"/>
              <w:left w:val="nil"/>
              <w:bottom w:val="single" w:sz="4" w:space="0" w:color="auto"/>
              <w:right w:val="single" w:sz="4" w:space="0" w:color="auto"/>
            </w:tcBorders>
            <w:vAlign w:val="center"/>
            <w:hideMark/>
          </w:tcPr>
          <w:p w14:paraId="10BEBE02"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4</w:t>
            </w:r>
          </w:p>
        </w:tc>
        <w:tc>
          <w:tcPr>
            <w:tcW w:w="697" w:type="dxa"/>
            <w:tcBorders>
              <w:top w:val="nil"/>
              <w:left w:val="nil"/>
              <w:bottom w:val="single" w:sz="4" w:space="0" w:color="auto"/>
              <w:right w:val="single" w:sz="4" w:space="0" w:color="auto"/>
            </w:tcBorders>
            <w:vAlign w:val="center"/>
            <w:hideMark/>
          </w:tcPr>
          <w:p w14:paraId="008C0755"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8</w:t>
            </w:r>
          </w:p>
        </w:tc>
        <w:tc>
          <w:tcPr>
            <w:tcW w:w="774" w:type="dxa"/>
            <w:tcBorders>
              <w:top w:val="nil"/>
              <w:left w:val="nil"/>
              <w:bottom w:val="single" w:sz="4" w:space="0" w:color="auto"/>
              <w:right w:val="single" w:sz="4" w:space="0" w:color="auto"/>
            </w:tcBorders>
            <w:vAlign w:val="center"/>
            <w:hideMark/>
          </w:tcPr>
          <w:p w14:paraId="1701E8A0"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12</w:t>
            </w:r>
          </w:p>
        </w:tc>
        <w:tc>
          <w:tcPr>
            <w:tcW w:w="884" w:type="dxa"/>
            <w:tcBorders>
              <w:top w:val="nil"/>
              <w:left w:val="nil"/>
              <w:bottom w:val="single" w:sz="4" w:space="0" w:color="auto"/>
              <w:right w:val="nil"/>
            </w:tcBorders>
            <w:vAlign w:val="center"/>
            <w:hideMark/>
          </w:tcPr>
          <w:p w14:paraId="3F460410"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15</w:t>
            </w:r>
          </w:p>
        </w:tc>
        <w:tc>
          <w:tcPr>
            <w:tcW w:w="884" w:type="dxa"/>
            <w:tcBorders>
              <w:top w:val="nil"/>
              <w:left w:val="single" w:sz="4" w:space="0" w:color="auto"/>
              <w:bottom w:val="single" w:sz="4" w:space="0" w:color="auto"/>
              <w:right w:val="single" w:sz="8" w:space="0" w:color="auto"/>
            </w:tcBorders>
            <w:vAlign w:val="center"/>
            <w:hideMark/>
          </w:tcPr>
          <w:p w14:paraId="7C16B928"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18</w:t>
            </w:r>
          </w:p>
        </w:tc>
      </w:tr>
      <w:tr w:rsidR="00B20EE9" w14:paraId="14B1BF6E" w14:textId="77777777" w:rsidTr="00B20EE9">
        <w:trPr>
          <w:gridAfter w:val="1"/>
          <w:wAfter w:w="8" w:type="dxa"/>
          <w:trHeight w:val="2250"/>
        </w:trPr>
        <w:tc>
          <w:tcPr>
            <w:tcW w:w="766" w:type="dxa"/>
            <w:tcBorders>
              <w:top w:val="nil"/>
              <w:left w:val="single" w:sz="8" w:space="0" w:color="auto"/>
              <w:bottom w:val="single" w:sz="4" w:space="0" w:color="auto"/>
              <w:right w:val="nil"/>
            </w:tcBorders>
            <w:vAlign w:val="center"/>
            <w:hideMark/>
          </w:tcPr>
          <w:p w14:paraId="7C1BBD0A"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11</w:t>
            </w:r>
          </w:p>
        </w:tc>
        <w:tc>
          <w:tcPr>
            <w:tcW w:w="4327" w:type="dxa"/>
            <w:tcBorders>
              <w:top w:val="nil"/>
              <w:left w:val="single" w:sz="8" w:space="0" w:color="auto"/>
              <w:bottom w:val="single" w:sz="4" w:space="0" w:color="auto"/>
              <w:right w:val="single" w:sz="8" w:space="0" w:color="auto"/>
            </w:tcBorders>
            <w:vAlign w:val="center"/>
            <w:hideMark/>
          </w:tcPr>
          <w:p w14:paraId="4F303174" w14:textId="77777777" w:rsidR="00B20EE9" w:rsidRDefault="00B20EE9">
            <w:pPr>
              <w:ind w:firstLineChars="100" w:firstLine="220"/>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зламу</w:t>
            </w:r>
            <w:proofErr w:type="spellEnd"/>
            <w:r>
              <w:rPr>
                <w:rFonts w:ascii="Times New Roman" w:hAnsi="Times New Roman" w:cs="Times New Roman"/>
                <w:color w:val="000000" w:themeColor="text1"/>
                <w:kern w:val="2"/>
                <w:lang w:eastAsia="en-US"/>
                <w14:ligatures w14:val="standardContextual"/>
              </w:rPr>
              <w:t xml:space="preserve"> опори, </w:t>
            </w:r>
            <w:proofErr w:type="spellStart"/>
            <w:r>
              <w:rPr>
                <w:rFonts w:ascii="Times New Roman" w:hAnsi="Times New Roman" w:cs="Times New Roman"/>
                <w:color w:val="000000" w:themeColor="text1"/>
                <w:kern w:val="2"/>
                <w:lang w:eastAsia="en-US"/>
                <w14:ligatures w14:val="standardContextual"/>
              </w:rPr>
              <w:t>обриву</w:t>
            </w:r>
            <w:proofErr w:type="spellEnd"/>
            <w:r>
              <w:rPr>
                <w:rFonts w:ascii="Times New Roman" w:hAnsi="Times New Roman" w:cs="Times New Roman"/>
                <w:color w:val="000000" w:themeColor="text1"/>
                <w:kern w:val="2"/>
                <w:lang w:eastAsia="en-US"/>
                <w14:ligatures w14:val="standardContextual"/>
              </w:rPr>
              <w:t xml:space="preserve"> ЛЕП (</w:t>
            </w:r>
            <w:proofErr w:type="spellStart"/>
            <w:r>
              <w:rPr>
                <w:rFonts w:ascii="Times New Roman" w:hAnsi="Times New Roman" w:cs="Times New Roman"/>
                <w:color w:val="000000" w:themeColor="text1"/>
                <w:kern w:val="2"/>
                <w:lang w:eastAsia="en-US"/>
                <w14:ligatures w14:val="standardContextual"/>
              </w:rPr>
              <w:t>чи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іншого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пошкодження</w:t>
            </w:r>
            <w:proofErr w:type="spellEnd"/>
            <w:r>
              <w:rPr>
                <w:rFonts w:ascii="Times New Roman" w:hAnsi="Times New Roman" w:cs="Times New Roman"/>
                <w:color w:val="000000" w:themeColor="text1"/>
                <w:kern w:val="2"/>
                <w:lang w:eastAsia="en-US"/>
                <w14:ligatures w14:val="standardContextual"/>
              </w:rPr>
              <w:t xml:space="preserve"> ЛЕП (</w:t>
            </w:r>
            <w:proofErr w:type="spellStart"/>
            <w:r>
              <w:rPr>
                <w:rFonts w:ascii="Times New Roman" w:hAnsi="Times New Roman" w:cs="Times New Roman"/>
                <w:color w:val="000000" w:themeColor="text1"/>
                <w:kern w:val="2"/>
                <w:lang w:eastAsia="en-US"/>
                <w14:ligatures w14:val="standardContextual"/>
              </w:rPr>
              <w:t>лінії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електропередачі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механічного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пошкодження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трубопроводів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пропарювальних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стояків</w:t>
            </w:r>
            <w:proofErr w:type="spellEnd"/>
            <w:r>
              <w:rPr>
                <w:rFonts w:ascii="Times New Roman" w:hAnsi="Times New Roman" w:cs="Times New Roman"/>
                <w:color w:val="000000" w:themeColor="text1"/>
                <w:kern w:val="2"/>
                <w:lang w:eastAsia="en-US"/>
                <w14:ligatures w14:val="standardContextual"/>
              </w:rPr>
              <w:t xml:space="preserve"> і </w:t>
            </w:r>
            <w:proofErr w:type="spellStart"/>
            <w:r>
              <w:rPr>
                <w:rFonts w:ascii="Times New Roman" w:hAnsi="Times New Roman" w:cs="Times New Roman"/>
                <w:color w:val="000000" w:themeColor="text1"/>
                <w:kern w:val="2"/>
                <w:lang w:eastAsia="en-US"/>
                <w14:ligatures w14:val="standardContextual"/>
              </w:rPr>
              <w:t>підземних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комунікацій</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інженерних</w:t>
            </w:r>
            <w:proofErr w:type="spellEnd"/>
            <w:r>
              <w:rPr>
                <w:rFonts w:ascii="Times New Roman" w:hAnsi="Times New Roman" w:cs="Times New Roman"/>
                <w:color w:val="000000" w:themeColor="text1"/>
                <w:kern w:val="2"/>
                <w:lang w:eastAsia="en-US"/>
                <w14:ligatures w14:val="standardContextual"/>
              </w:rPr>
              <w:t xml:space="preserve"> мереж, </w:t>
            </w:r>
            <w:proofErr w:type="spellStart"/>
            <w:r>
              <w:rPr>
                <w:rFonts w:ascii="Times New Roman" w:hAnsi="Times New Roman" w:cs="Times New Roman"/>
                <w:color w:val="000000" w:themeColor="text1"/>
                <w:kern w:val="2"/>
                <w:lang w:eastAsia="en-US"/>
                <w14:ligatures w14:val="standardContextual"/>
              </w:rPr>
              <w:t>інших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інцидентів</w:t>
            </w:r>
            <w:proofErr w:type="spellEnd"/>
            <w:r>
              <w:rPr>
                <w:rFonts w:ascii="Times New Roman" w:hAnsi="Times New Roman" w:cs="Times New Roman"/>
                <w:color w:val="000000" w:themeColor="text1"/>
                <w:kern w:val="2"/>
                <w:lang w:eastAsia="en-US"/>
                <w14:ligatures w14:val="standardContextual"/>
              </w:rPr>
              <w:t xml:space="preserve"> і </w:t>
            </w:r>
            <w:proofErr w:type="spellStart"/>
            <w:r>
              <w:rPr>
                <w:rFonts w:ascii="Times New Roman" w:hAnsi="Times New Roman" w:cs="Times New Roman"/>
                <w:color w:val="000000" w:themeColor="text1"/>
                <w:kern w:val="2"/>
                <w:lang w:eastAsia="en-US"/>
                <w14:ligatures w14:val="standardContextual"/>
              </w:rPr>
              <w:t>аварій</w:t>
            </w:r>
            <w:proofErr w:type="spellEnd"/>
            <w:r>
              <w:rPr>
                <w:rFonts w:ascii="Times New Roman" w:hAnsi="Times New Roman" w:cs="Times New Roman"/>
                <w:color w:val="000000" w:themeColor="text1"/>
                <w:kern w:val="2"/>
                <w:lang w:eastAsia="en-US"/>
                <w14:ligatures w14:val="standardContextual"/>
              </w:rPr>
              <w:t xml:space="preserve"> на </w:t>
            </w:r>
            <w:proofErr w:type="spellStart"/>
            <w:r>
              <w:rPr>
                <w:rFonts w:ascii="Times New Roman" w:hAnsi="Times New Roman" w:cs="Times New Roman"/>
                <w:color w:val="000000" w:themeColor="text1"/>
                <w:kern w:val="2"/>
                <w:lang w:eastAsia="en-US"/>
                <w14:ligatures w14:val="standardContextual"/>
              </w:rPr>
              <w:t>об'єктах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енергогосподарства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торкання</w:t>
            </w:r>
            <w:proofErr w:type="spellEnd"/>
            <w:r>
              <w:rPr>
                <w:rFonts w:ascii="Times New Roman" w:hAnsi="Times New Roman" w:cs="Times New Roman"/>
                <w:color w:val="000000" w:themeColor="text1"/>
                <w:kern w:val="2"/>
                <w:lang w:eastAsia="en-US"/>
                <w14:ligatures w14:val="standardContextual"/>
              </w:rPr>
              <w:t xml:space="preserve"> опор та </w:t>
            </w:r>
            <w:proofErr w:type="spellStart"/>
            <w:r>
              <w:rPr>
                <w:rFonts w:ascii="Times New Roman" w:hAnsi="Times New Roman" w:cs="Times New Roman"/>
                <w:color w:val="000000" w:themeColor="text1"/>
                <w:kern w:val="2"/>
                <w:lang w:eastAsia="en-US"/>
                <w14:ligatures w14:val="standardContextual"/>
              </w:rPr>
              <w:t>дротів</w:t>
            </w:r>
            <w:proofErr w:type="spellEnd"/>
            <w:r>
              <w:rPr>
                <w:rFonts w:ascii="Times New Roman" w:hAnsi="Times New Roman" w:cs="Times New Roman"/>
                <w:color w:val="000000" w:themeColor="text1"/>
                <w:kern w:val="2"/>
                <w:lang w:eastAsia="en-US"/>
                <w14:ligatures w14:val="standardContextual"/>
              </w:rPr>
              <w:t xml:space="preserve"> ЛЕП, </w:t>
            </w:r>
            <w:proofErr w:type="spellStart"/>
            <w:r>
              <w:rPr>
                <w:rFonts w:ascii="Times New Roman" w:hAnsi="Times New Roman" w:cs="Times New Roman"/>
                <w:color w:val="000000" w:themeColor="text1"/>
                <w:kern w:val="2"/>
                <w:lang w:eastAsia="en-US"/>
                <w14:ligatures w14:val="standardContextual"/>
              </w:rPr>
              <w:t>наїзд</w:t>
            </w:r>
            <w:proofErr w:type="spellEnd"/>
            <w:r>
              <w:rPr>
                <w:rFonts w:ascii="Times New Roman" w:hAnsi="Times New Roman" w:cs="Times New Roman"/>
                <w:color w:val="000000" w:themeColor="text1"/>
                <w:kern w:val="2"/>
                <w:lang w:eastAsia="en-US"/>
                <w14:ligatures w14:val="standardContextual"/>
              </w:rPr>
              <w:t xml:space="preserve"> на КТП та </w:t>
            </w:r>
            <w:proofErr w:type="spellStart"/>
            <w:r>
              <w:rPr>
                <w:rFonts w:ascii="Times New Roman" w:hAnsi="Times New Roman" w:cs="Times New Roman"/>
                <w:color w:val="000000" w:themeColor="text1"/>
                <w:kern w:val="2"/>
                <w:lang w:eastAsia="en-US"/>
                <w14:ligatures w14:val="standardContextual"/>
              </w:rPr>
              <w:t>інші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об'єкти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енергогосподарства</w:t>
            </w:r>
            <w:proofErr w:type="spellEnd"/>
            <w:r>
              <w:rPr>
                <w:rFonts w:ascii="Times New Roman" w:hAnsi="Times New Roman" w:cs="Times New Roman"/>
                <w:color w:val="000000" w:themeColor="text1"/>
                <w:kern w:val="2"/>
                <w:lang w:eastAsia="en-US"/>
                <w14:ligatures w14:val="standardContextual"/>
              </w:rPr>
              <w:t xml:space="preserve">, в тому </w:t>
            </w:r>
            <w:proofErr w:type="spellStart"/>
            <w:r>
              <w:rPr>
                <w:rFonts w:ascii="Times New Roman" w:hAnsi="Times New Roman" w:cs="Times New Roman"/>
                <w:color w:val="000000" w:themeColor="text1"/>
                <w:kern w:val="2"/>
                <w:lang w:eastAsia="en-US"/>
                <w14:ligatures w14:val="standardContextual"/>
              </w:rPr>
              <w:t>числі</w:t>
            </w:r>
            <w:proofErr w:type="spellEnd"/>
            <w:r>
              <w:rPr>
                <w:rFonts w:ascii="Times New Roman" w:hAnsi="Times New Roman" w:cs="Times New Roman"/>
                <w:color w:val="000000" w:themeColor="text1"/>
                <w:kern w:val="2"/>
                <w:lang w:eastAsia="en-US"/>
                <w14:ligatures w14:val="standardContextual"/>
              </w:rPr>
              <w:t xml:space="preserve"> і </w:t>
            </w:r>
            <w:proofErr w:type="spellStart"/>
            <w:r>
              <w:rPr>
                <w:rFonts w:ascii="Times New Roman" w:hAnsi="Times New Roman" w:cs="Times New Roman"/>
                <w:color w:val="000000" w:themeColor="text1"/>
                <w:kern w:val="2"/>
                <w:lang w:eastAsia="en-US"/>
                <w14:ligatures w14:val="standardContextual"/>
              </w:rPr>
              <w:t>обладнання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Виконавця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підключеного</w:t>
            </w:r>
            <w:proofErr w:type="spellEnd"/>
            <w:r>
              <w:rPr>
                <w:rFonts w:ascii="Times New Roman" w:hAnsi="Times New Roman" w:cs="Times New Roman"/>
                <w:color w:val="000000" w:themeColor="text1"/>
                <w:kern w:val="2"/>
                <w:lang w:eastAsia="en-US"/>
                <w14:ligatures w14:val="standardContextual"/>
              </w:rPr>
              <w:t xml:space="preserve"> до </w:t>
            </w:r>
            <w:proofErr w:type="spellStart"/>
            <w:r>
              <w:rPr>
                <w:rFonts w:ascii="Times New Roman" w:hAnsi="Times New Roman" w:cs="Times New Roman"/>
                <w:color w:val="000000" w:themeColor="text1"/>
                <w:kern w:val="2"/>
                <w:lang w:eastAsia="en-US"/>
                <w14:ligatures w14:val="standardContextual"/>
              </w:rPr>
              <w:t>мережі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що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призвели</w:t>
            </w:r>
            <w:proofErr w:type="spellEnd"/>
            <w:r>
              <w:rPr>
                <w:rFonts w:ascii="Times New Roman" w:hAnsi="Times New Roman" w:cs="Times New Roman"/>
                <w:color w:val="000000" w:themeColor="text1"/>
                <w:kern w:val="2"/>
                <w:lang w:eastAsia="en-US"/>
                <w14:ligatures w14:val="standardContextual"/>
              </w:rPr>
              <w:t xml:space="preserve"> до </w:t>
            </w:r>
            <w:proofErr w:type="spellStart"/>
            <w:r>
              <w:rPr>
                <w:rFonts w:ascii="Times New Roman" w:hAnsi="Times New Roman" w:cs="Times New Roman"/>
                <w:color w:val="000000" w:themeColor="text1"/>
                <w:kern w:val="2"/>
                <w:lang w:eastAsia="en-US"/>
                <w14:ligatures w14:val="standardContextual"/>
              </w:rPr>
              <w:t>відключення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енергоспоживачів</w:t>
            </w:r>
            <w:proofErr w:type="spellEnd"/>
            <w:r>
              <w:rPr>
                <w:rFonts w:ascii="Times New Roman" w:hAnsi="Times New Roman" w:cs="Times New Roman"/>
                <w:color w:val="000000" w:themeColor="text1"/>
                <w:kern w:val="2"/>
                <w:lang w:eastAsia="en-US"/>
                <w14:ligatures w14:val="standardContextual"/>
              </w:rPr>
              <w:t xml:space="preserve"> / </w:t>
            </w:r>
            <w:proofErr w:type="spellStart"/>
            <w:r>
              <w:rPr>
                <w:rFonts w:ascii="Times New Roman" w:hAnsi="Times New Roman" w:cs="Times New Roman"/>
                <w:color w:val="000000" w:themeColor="text1"/>
                <w:kern w:val="2"/>
                <w:lang w:eastAsia="en-US"/>
                <w14:ligatures w14:val="standardContextual"/>
              </w:rPr>
              <w:t>пошкоджень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енергообладнання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що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відбулися</w:t>
            </w:r>
            <w:proofErr w:type="spellEnd"/>
            <w:r>
              <w:rPr>
                <w:rFonts w:ascii="Times New Roman" w:hAnsi="Times New Roman" w:cs="Times New Roman"/>
                <w:color w:val="000000" w:themeColor="text1"/>
                <w:kern w:val="2"/>
                <w:lang w:eastAsia="en-US"/>
                <w14:ligatures w14:val="standardContextual"/>
              </w:rPr>
              <w:t xml:space="preserve"> з вини </w:t>
            </w:r>
            <w:proofErr w:type="spellStart"/>
            <w:r>
              <w:rPr>
                <w:rFonts w:ascii="Times New Roman" w:hAnsi="Times New Roman" w:cs="Times New Roman"/>
                <w:color w:val="000000" w:themeColor="text1"/>
                <w:kern w:val="2"/>
                <w:lang w:eastAsia="en-US"/>
                <w14:ligatures w14:val="standardContextual"/>
              </w:rPr>
              <w:t>Виконавця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його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субвиконавців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чи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працівників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або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іншого</w:t>
            </w:r>
            <w:proofErr w:type="spellEnd"/>
            <w:r>
              <w:rPr>
                <w:rFonts w:ascii="Times New Roman" w:hAnsi="Times New Roman" w:cs="Times New Roman"/>
                <w:color w:val="000000" w:themeColor="text1"/>
                <w:kern w:val="2"/>
                <w:lang w:eastAsia="en-US"/>
                <w14:ligatures w14:val="standardContextual"/>
              </w:rPr>
              <w:t xml:space="preserve"> персоналу) на </w:t>
            </w:r>
            <w:proofErr w:type="spellStart"/>
            <w:r>
              <w:rPr>
                <w:rFonts w:ascii="Times New Roman" w:hAnsi="Times New Roman" w:cs="Times New Roman"/>
                <w:color w:val="000000" w:themeColor="text1"/>
                <w:kern w:val="2"/>
                <w:lang w:eastAsia="en-US"/>
                <w14:ligatures w14:val="standardContextual"/>
              </w:rPr>
              <w:t>об'єктах</w:t>
            </w:r>
            <w:proofErr w:type="spellEnd"/>
            <w:r>
              <w:rPr>
                <w:rFonts w:ascii="Times New Roman" w:hAnsi="Times New Roman" w:cs="Times New Roman"/>
                <w:color w:val="000000" w:themeColor="text1"/>
                <w:kern w:val="2"/>
                <w:lang w:eastAsia="en-US"/>
                <w14:ligatures w14:val="standardContextual"/>
              </w:rPr>
              <w:t xml:space="preserve"> і </w:t>
            </w:r>
            <w:proofErr w:type="spellStart"/>
            <w:r>
              <w:rPr>
                <w:rFonts w:ascii="Times New Roman" w:hAnsi="Times New Roman" w:cs="Times New Roman"/>
                <w:color w:val="000000" w:themeColor="text1"/>
                <w:kern w:val="2"/>
                <w:lang w:eastAsia="en-US"/>
                <w14:ligatures w14:val="standardContextual"/>
              </w:rPr>
              <w:t>ліцензійних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ділянках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штраф за </w:t>
            </w:r>
            <w:proofErr w:type="spellStart"/>
            <w:r>
              <w:rPr>
                <w:rFonts w:ascii="Times New Roman" w:hAnsi="Times New Roman" w:cs="Times New Roman"/>
                <w:color w:val="000000" w:themeColor="text1"/>
                <w:kern w:val="2"/>
                <w:lang w:eastAsia="en-US"/>
                <w14:ligatures w14:val="standardContextual"/>
              </w:rPr>
              <w:t>кожний</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такий</w:t>
            </w:r>
            <w:proofErr w:type="spellEnd"/>
            <w:r>
              <w:rPr>
                <w:rFonts w:ascii="Times New Roman" w:hAnsi="Times New Roman" w:cs="Times New Roman"/>
                <w:color w:val="000000" w:themeColor="text1"/>
                <w:kern w:val="2"/>
                <w:lang w:eastAsia="en-US"/>
                <w14:ligatures w14:val="standardContextual"/>
              </w:rPr>
              <w:t xml:space="preserve"> факт , </w:t>
            </w:r>
            <w:proofErr w:type="spellStart"/>
            <w:r>
              <w:rPr>
                <w:rFonts w:ascii="Times New Roman" w:hAnsi="Times New Roman" w:cs="Times New Roman"/>
                <w:color w:val="000000" w:themeColor="text1"/>
                <w:kern w:val="2"/>
                <w:lang w:eastAsia="en-US"/>
                <w14:ligatures w14:val="standardContextual"/>
              </w:rPr>
              <w:t>крім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інших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виплат</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пов'язаних</w:t>
            </w:r>
            <w:proofErr w:type="spellEnd"/>
            <w:r>
              <w:rPr>
                <w:rFonts w:ascii="Times New Roman" w:hAnsi="Times New Roman" w:cs="Times New Roman"/>
                <w:color w:val="000000" w:themeColor="text1"/>
                <w:kern w:val="2"/>
                <w:lang w:eastAsia="en-US"/>
                <w14:ligatures w14:val="standardContextual"/>
              </w:rPr>
              <w:t xml:space="preserve"> з </w:t>
            </w:r>
            <w:proofErr w:type="spellStart"/>
            <w:r>
              <w:rPr>
                <w:rFonts w:ascii="Times New Roman" w:hAnsi="Times New Roman" w:cs="Times New Roman"/>
                <w:color w:val="000000" w:themeColor="text1"/>
                <w:kern w:val="2"/>
                <w:lang w:eastAsia="en-US"/>
                <w14:ligatures w14:val="standardContextual"/>
              </w:rPr>
              <w:t>прямими</w:t>
            </w:r>
            <w:proofErr w:type="spellEnd"/>
            <w:r>
              <w:rPr>
                <w:rFonts w:ascii="Times New Roman" w:hAnsi="Times New Roman" w:cs="Times New Roman"/>
                <w:color w:val="000000" w:themeColor="text1"/>
                <w:kern w:val="2"/>
                <w:lang w:eastAsia="en-US"/>
                <w14:ligatures w14:val="standardContextual"/>
              </w:rPr>
              <w:t xml:space="preserve"> і </w:t>
            </w:r>
            <w:proofErr w:type="spellStart"/>
            <w:r>
              <w:rPr>
                <w:rFonts w:ascii="Times New Roman" w:hAnsi="Times New Roman" w:cs="Times New Roman"/>
                <w:color w:val="000000" w:themeColor="text1"/>
                <w:kern w:val="2"/>
                <w:lang w:eastAsia="en-US"/>
                <w14:ligatures w14:val="standardContextual"/>
              </w:rPr>
              <w:t>непрямими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втратами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від</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даної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події</w:t>
            </w:r>
            <w:proofErr w:type="spellEnd"/>
            <w:r>
              <w:rPr>
                <w:rFonts w:ascii="Times New Roman" w:hAnsi="Times New Roman" w:cs="Times New Roman"/>
                <w:color w:val="000000" w:themeColor="text1"/>
                <w:kern w:val="2"/>
                <w:lang w:eastAsia="en-US"/>
                <w14:ligatures w14:val="standardContextual"/>
              </w:rPr>
              <w:t xml:space="preserve">, за </w:t>
            </w:r>
            <w:proofErr w:type="spellStart"/>
            <w:r>
              <w:rPr>
                <w:rFonts w:ascii="Times New Roman" w:hAnsi="Times New Roman" w:cs="Times New Roman"/>
                <w:color w:val="000000" w:themeColor="text1"/>
                <w:kern w:val="2"/>
                <w:lang w:eastAsia="en-US"/>
                <w14:ligatures w14:val="standardContextual"/>
              </w:rPr>
              <w:t>кожен</w:t>
            </w:r>
            <w:proofErr w:type="spellEnd"/>
            <w:r>
              <w:rPr>
                <w:rFonts w:ascii="Times New Roman" w:hAnsi="Times New Roman" w:cs="Times New Roman"/>
                <w:color w:val="000000" w:themeColor="text1"/>
                <w:kern w:val="2"/>
                <w:lang w:eastAsia="en-US"/>
                <w14:ligatures w14:val="standardContextual"/>
              </w:rPr>
              <w:t xml:space="preserve"> факт </w:t>
            </w:r>
            <w:proofErr w:type="spellStart"/>
            <w:r>
              <w:rPr>
                <w:rFonts w:ascii="Times New Roman" w:hAnsi="Times New Roman" w:cs="Times New Roman"/>
                <w:color w:val="000000" w:themeColor="text1"/>
                <w:kern w:val="2"/>
                <w:lang w:eastAsia="en-US"/>
                <w14:ligatures w14:val="standardContextual"/>
              </w:rPr>
              <w:t>наїзду</w:t>
            </w:r>
            <w:proofErr w:type="spellEnd"/>
            <w:r>
              <w:rPr>
                <w:rFonts w:ascii="Times New Roman" w:hAnsi="Times New Roman" w:cs="Times New Roman"/>
                <w:color w:val="000000" w:themeColor="text1"/>
                <w:kern w:val="2"/>
                <w:lang w:eastAsia="en-US"/>
                <w14:ligatures w14:val="standardContextual"/>
              </w:rPr>
              <w:t xml:space="preserve"> / </w:t>
            </w:r>
            <w:proofErr w:type="spellStart"/>
            <w:r>
              <w:rPr>
                <w:rFonts w:ascii="Times New Roman" w:hAnsi="Times New Roman" w:cs="Times New Roman"/>
                <w:color w:val="000000" w:themeColor="text1"/>
                <w:kern w:val="2"/>
                <w:lang w:eastAsia="en-US"/>
                <w14:ligatures w14:val="standardContextual"/>
              </w:rPr>
              <w:t>торкання</w:t>
            </w:r>
            <w:proofErr w:type="spellEnd"/>
            <w:r>
              <w:rPr>
                <w:rFonts w:ascii="Times New Roman" w:hAnsi="Times New Roman" w:cs="Times New Roman"/>
                <w:color w:val="000000" w:themeColor="text1"/>
                <w:kern w:val="2"/>
                <w:lang w:eastAsia="en-US"/>
                <w14:ligatures w14:val="standardContextual"/>
              </w:rPr>
              <w:t xml:space="preserve"> / </w:t>
            </w:r>
            <w:proofErr w:type="spellStart"/>
            <w:r>
              <w:rPr>
                <w:rFonts w:ascii="Times New Roman" w:hAnsi="Times New Roman" w:cs="Times New Roman"/>
                <w:color w:val="000000" w:themeColor="text1"/>
                <w:kern w:val="2"/>
                <w:lang w:eastAsia="en-US"/>
                <w14:ligatures w14:val="standardContextual"/>
              </w:rPr>
              <w:t>обриву</w:t>
            </w:r>
            <w:proofErr w:type="spellEnd"/>
            <w:r>
              <w:rPr>
                <w:rFonts w:ascii="Times New Roman" w:hAnsi="Times New Roman" w:cs="Times New Roman"/>
                <w:color w:val="000000" w:themeColor="text1"/>
                <w:kern w:val="2"/>
                <w:lang w:eastAsia="en-US"/>
                <w14:ligatures w14:val="standardContextual"/>
              </w:rPr>
              <w:t xml:space="preserve"> / </w:t>
            </w:r>
            <w:proofErr w:type="spellStart"/>
            <w:r>
              <w:rPr>
                <w:rFonts w:ascii="Times New Roman" w:hAnsi="Times New Roman" w:cs="Times New Roman"/>
                <w:color w:val="000000" w:themeColor="text1"/>
                <w:kern w:val="2"/>
                <w:lang w:eastAsia="en-US"/>
                <w14:ligatures w14:val="standardContextual"/>
              </w:rPr>
              <w:t>пошкодження</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nil"/>
              <w:left w:val="nil"/>
              <w:bottom w:val="single" w:sz="4" w:space="0" w:color="auto"/>
              <w:right w:val="single" w:sz="4" w:space="0" w:color="auto"/>
            </w:tcBorders>
            <w:vAlign w:val="center"/>
            <w:hideMark/>
          </w:tcPr>
          <w:p w14:paraId="06E5FCB2"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30</w:t>
            </w:r>
          </w:p>
        </w:tc>
        <w:tc>
          <w:tcPr>
            <w:tcW w:w="696" w:type="dxa"/>
            <w:tcBorders>
              <w:top w:val="nil"/>
              <w:left w:val="nil"/>
              <w:bottom w:val="single" w:sz="4" w:space="0" w:color="auto"/>
              <w:right w:val="single" w:sz="4" w:space="0" w:color="auto"/>
            </w:tcBorders>
            <w:vAlign w:val="center"/>
            <w:hideMark/>
          </w:tcPr>
          <w:p w14:paraId="401BEC11"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40</w:t>
            </w:r>
          </w:p>
        </w:tc>
        <w:tc>
          <w:tcPr>
            <w:tcW w:w="697" w:type="dxa"/>
            <w:tcBorders>
              <w:top w:val="nil"/>
              <w:left w:val="nil"/>
              <w:bottom w:val="single" w:sz="4" w:space="0" w:color="auto"/>
              <w:right w:val="single" w:sz="4" w:space="0" w:color="auto"/>
            </w:tcBorders>
            <w:vAlign w:val="center"/>
            <w:hideMark/>
          </w:tcPr>
          <w:p w14:paraId="0A3C12E2"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50</w:t>
            </w:r>
          </w:p>
        </w:tc>
        <w:tc>
          <w:tcPr>
            <w:tcW w:w="774" w:type="dxa"/>
            <w:tcBorders>
              <w:top w:val="nil"/>
              <w:left w:val="nil"/>
              <w:bottom w:val="single" w:sz="4" w:space="0" w:color="auto"/>
              <w:right w:val="single" w:sz="4" w:space="0" w:color="auto"/>
            </w:tcBorders>
            <w:vAlign w:val="center"/>
            <w:hideMark/>
          </w:tcPr>
          <w:p w14:paraId="3DAD1F40"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75</w:t>
            </w:r>
          </w:p>
        </w:tc>
        <w:tc>
          <w:tcPr>
            <w:tcW w:w="884" w:type="dxa"/>
            <w:tcBorders>
              <w:top w:val="nil"/>
              <w:left w:val="nil"/>
              <w:bottom w:val="single" w:sz="4" w:space="0" w:color="auto"/>
              <w:right w:val="nil"/>
            </w:tcBorders>
            <w:vAlign w:val="center"/>
            <w:hideMark/>
          </w:tcPr>
          <w:p w14:paraId="3594A81A"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90</w:t>
            </w:r>
          </w:p>
        </w:tc>
        <w:tc>
          <w:tcPr>
            <w:tcW w:w="884" w:type="dxa"/>
            <w:tcBorders>
              <w:top w:val="nil"/>
              <w:left w:val="single" w:sz="4" w:space="0" w:color="auto"/>
              <w:bottom w:val="single" w:sz="4" w:space="0" w:color="auto"/>
              <w:right w:val="single" w:sz="8" w:space="0" w:color="auto"/>
            </w:tcBorders>
            <w:vAlign w:val="center"/>
            <w:hideMark/>
          </w:tcPr>
          <w:p w14:paraId="2301BCB9"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250</w:t>
            </w:r>
          </w:p>
        </w:tc>
      </w:tr>
      <w:tr w:rsidR="00B20EE9" w14:paraId="02C773FA" w14:textId="77777777" w:rsidTr="00B20EE9">
        <w:trPr>
          <w:gridAfter w:val="1"/>
          <w:wAfter w:w="8" w:type="dxa"/>
          <w:trHeight w:val="1980"/>
        </w:trPr>
        <w:tc>
          <w:tcPr>
            <w:tcW w:w="766" w:type="dxa"/>
            <w:tcBorders>
              <w:top w:val="nil"/>
              <w:left w:val="single" w:sz="8" w:space="0" w:color="auto"/>
              <w:bottom w:val="single" w:sz="4" w:space="0" w:color="auto"/>
              <w:right w:val="nil"/>
            </w:tcBorders>
            <w:vAlign w:val="center"/>
            <w:hideMark/>
          </w:tcPr>
          <w:p w14:paraId="0209979C"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12.</w:t>
            </w:r>
          </w:p>
        </w:tc>
        <w:tc>
          <w:tcPr>
            <w:tcW w:w="4327" w:type="dxa"/>
            <w:tcBorders>
              <w:top w:val="nil"/>
              <w:left w:val="single" w:sz="4" w:space="0" w:color="auto"/>
              <w:bottom w:val="single" w:sz="4" w:space="0" w:color="auto"/>
              <w:right w:val="single" w:sz="4" w:space="0" w:color="auto"/>
            </w:tcBorders>
            <w:vAlign w:val="center"/>
            <w:hideMark/>
          </w:tcPr>
          <w:p w14:paraId="4509FB70" w14:textId="77777777" w:rsidR="00B20EE9" w:rsidRDefault="00B20EE9">
            <w:pPr>
              <w:ind w:firstLineChars="100" w:firstLine="220"/>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наїзду</w:t>
            </w:r>
            <w:proofErr w:type="spellEnd"/>
            <w:r>
              <w:rPr>
                <w:rFonts w:ascii="Times New Roman" w:hAnsi="Times New Roman" w:cs="Times New Roman"/>
                <w:color w:val="000000" w:themeColor="text1"/>
                <w:kern w:val="2"/>
                <w:lang w:eastAsia="en-US"/>
                <w14:ligatures w14:val="standardContextual"/>
              </w:rPr>
              <w:t xml:space="preserve"> на опори , </w:t>
            </w:r>
            <w:proofErr w:type="spellStart"/>
            <w:r>
              <w:rPr>
                <w:rFonts w:ascii="Times New Roman" w:hAnsi="Times New Roman" w:cs="Times New Roman"/>
                <w:color w:val="000000" w:themeColor="text1"/>
                <w:kern w:val="2"/>
                <w:lang w:eastAsia="en-US"/>
                <w14:ligatures w14:val="standardContextual"/>
              </w:rPr>
              <w:t>обриву</w:t>
            </w:r>
            <w:proofErr w:type="spellEnd"/>
            <w:r>
              <w:rPr>
                <w:rFonts w:ascii="Times New Roman" w:hAnsi="Times New Roman" w:cs="Times New Roman"/>
                <w:color w:val="000000" w:themeColor="text1"/>
                <w:kern w:val="2"/>
                <w:lang w:eastAsia="en-US"/>
                <w14:ligatures w14:val="standardContextual"/>
              </w:rPr>
              <w:t xml:space="preserve"> ЛЕП (</w:t>
            </w:r>
            <w:proofErr w:type="spellStart"/>
            <w:r>
              <w:rPr>
                <w:rFonts w:ascii="Times New Roman" w:hAnsi="Times New Roman" w:cs="Times New Roman"/>
                <w:color w:val="000000" w:themeColor="text1"/>
                <w:kern w:val="2"/>
                <w:lang w:eastAsia="en-US"/>
                <w14:ligatures w14:val="standardContextual"/>
              </w:rPr>
              <w:t>чи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іншого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пошкодження</w:t>
            </w:r>
            <w:proofErr w:type="spellEnd"/>
            <w:r>
              <w:rPr>
                <w:rFonts w:ascii="Times New Roman" w:hAnsi="Times New Roman" w:cs="Times New Roman"/>
                <w:color w:val="000000" w:themeColor="text1"/>
                <w:kern w:val="2"/>
                <w:lang w:eastAsia="en-US"/>
                <w14:ligatures w14:val="standardContextual"/>
              </w:rPr>
              <w:t xml:space="preserve"> ЛЕП (</w:t>
            </w:r>
            <w:proofErr w:type="spellStart"/>
            <w:r>
              <w:rPr>
                <w:rFonts w:ascii="Times New Roman" w:hAnsi="Times New Roman" w:cs="Times New Roman"/>
                <w:color w:val="000000" w:themeColor="text1"/>
                <w:kern w:val="2"/>
                <w:lang w:eastAsia="en-US"/>
                <w14:ligatures w14:val="standardContextual"/>
              </w:rPr>
              <w:t>лінії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електропередачі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механічного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пошкодження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трубопроводів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пропарювальних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стояків</w:t>
            </w:r>
            <w:proofErr w:type="spellEnd"/>
            <w:r>
              <w:rPr>
                <w:rFonts w:ascii="Times New Roman" w:hAnsi="Times New Roman" w:cs="Times New Roman"/>
                <w:color w:val="000000" w:themeColor="text1"/>
                <w:kern w:val="2"/>
                <w:lang w:eastAsia="en-US"/>
                <w14:ligatures w14:val="standardContextual"/>
              </w:rPr>
              <w:t xml:space="preserve"> і </w:t>
            </w:r>
            <w:proofErr w:type="spellStart"/>
            <w:r>
              <w:rPr>
                <w:rFonts w:ascii="Times New Roman" w:hAnsi="Times New Roman" w:cs="Times New Roman"/>
                <w:color w:val="000000" w:themeColor="text1"/>
                <w:kern w:val="2"/>
                <w:lang w:eastAsia="en-US"/>
                <w14:ligatures w14:val="standardContextual"/>
              </w:rPr>
              <w:t>підземних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комунікацій</w:t>
            </w:r>
            <w:proofErr w:type="spellEnd"/>
            <w:r>
              <w:rPr>
                <w:rFonts w:ascii="Times New Roman" w:hAnsi="Times New Roman" w:cs="Times New Roman"/>
                <w:color w:val="000000" w:themeColor="text1"/>
                <w:kern w:val="2"/>
                <w:lang w:eastAsia="en-US"/>
                <w14:ligatures w14:val="standardContextual"/>
              </w:rPr>
              <w:t xml:space="preserve"> без </w:t>
            </w:r>
            <w:proofErr w:type="spellStart"/>
            <w:r>
              <w:rPr>
                <w:rFonts w:ascii="Times New Roman" w:hAnsi="Times New Roman" w:cs="Times New Roman"/>
                <w:color w:val="000000" w:themeColor="text1"/>
                <w:kern w:val="2"/>
                <w:lang w:eastAsia="en-US"/>
                <w14:ligatures w14:val="standardContextual"/>
              </w:rPr>
              <w:t>порушення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їх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цілісності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інших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інцидентів</w:t>
            </w:r>
            <w:proofErr w:type="spellEnd"/>
            <w:r>
              <w:rPr>
                <w:rFonts w:ascii="Times New Roman" w:hAnsi="Times New Roman" w:cs="Times New Roman"/>
                <w:color w:val="000000" w:themeColor="text1"/>
                <w:kern w:val="2"/>
                <w:lang w:eastAsia="en-US"/>
                <w14:ligatures w14:val="standardContextual"/>
              </w:rPr>
              <w:t xml:space="preserve"> і </w:t>
            </w:r>
            <w:proofErr w:type="spellStart"/>
            <w:r>
              <w:rPr>
                <w:rFonts w:ascii="Times New Roman" w:hAnsi="Times New Roman" w:cs="Times New Roman"/>
                <w:color w:val="000000" w:themeColor="text1"/>
                <w:kern w:val="2"/>
                <w:lang w:eastAsia="en-US"/>
                <w14:ligatures w14:val="standardContextual"/>
              </w:rPr>
              <w:t>аварій</w:t>
            </w:r>
            <w:proofErr w:type="spellEnd"/>
            <w:r>
              <w:rPr>
                <w:rFonts w:ascii="Times New Roman" w:hAnsi="Times New Roman" w:cs="Times New Roman"/>
                <w:color w:val="000000" w:themeColor="text1"/>
                <w:kern w:val="2"/>
                <w:lang w:eastAsia="en-US"/>
                <w14:ligatures w14:val="standardContextual"/>
              </w:rPr>
              <w:t xml:space="preserve"> на </w:t>
            </w:r>
            <w:proofErr w:type="spellStart"/>
            <w:r>
              <w:rPr>
                <w:rFonts w:ascii="Times New Roman" w:hAnsi="Times New Roman" w:cs="Times New Roman"/>
                <w:color w:val="000000" w:themeColor="text1"/>
                <w:kern w:val="2"/>
                <w:lang w:eastAsia="en-US"/>
                <w14:ligatures w14:val="standardContextual"/>
              </w:rPr>
              <w:t>об'єктах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енергогосподарства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торкання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проводів</w:t>
            </w:r>
            <w:proofErr w:type="spellEnd"/>
            <w:r>
              <w:rPr>
                <w:rFonts w:ascii="Times New Roman" w:hAnsi="Times New Roman" w:cs="Times New Roman"/>
                <w:color w:val="000000" w:themeColor="text1"/>
                <w:kern w:val="2"/>
                <w:lang w:eastAsia="en-US"/>
                <w14:ligatures w14:val="standardContextual"/>
              </w:rPr>
              <w:t xml:space="preserve"> ЛЕП, </w:t>
            </w:r>
            <w:proofErr w:type="spellStart"/>
            <w:r>
              <w:rPr>
                <w:rFonts w:ascii="Times New Roman" w:hAnsi="Times New Roman" w:cs="Times New Roman"/>
                <w:color w:val="000000" w:themeColor="text1"/>
                <w:kern w:val="2"/>
                <w:lang w:eastAsia="en-US"/>
                <w14:ligatures w14:val="standardContextual"/>
              </w:rPr>
              <w:t>наїзд</w:t>
            </w:r>
            <w:proofErr w:type="spellEnd"/>
            <w:r>
              <w:rPr>
                <w:rFonts w:ascii="Times New Roman" w:hAnsi="Times New Roman" w:cs="Times New Roman"/>
                <w:color w:val="000000" w:themeColor="text1"/>
                <w:kern w:val="2"/>
                <w:lang w:eastAsia="en-US"/>
                <w14:ligatures w14:val="standardContextual"/>
              </w:rPr>
              <w:t xml:space="preserve"> на КТП та </w:t>
            </w:r>
            <w:proofErr w:type="spellStart"/>
            <w:r>
              <w:rPr>
                <w:rFonts w:ascii="Times New Roman" w:hAnsi="Times New Roman" w:cs="Times New Roman"/>
                <w:color w:val="000000" w:themeColor="text1"/>
                <w:kern w:val="2"/>
                <w:lang w:eastAsia="en-US"/>
                <w14:ligatures w14:val="standardContextual"/>
              </w:rPr>
              <w:t>інші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об'єкти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lastRenderedPageBreak/>
              <w:t>енергогосподарства</w:t>
            </w:r>
            <w:proofErr w:type="spellEnd"/>
            <w:r>
              <w:rPr>
                <w:rFonts w:ascii="Times New Roman" w:hAnsi="Times New Roman" w:cs="Times New Roman"/>
                <w:color w:val="000000" w:themeColor="text1"/>
                <w:kern w:val="2"/>
                <w:lang w:eastAsia="en-US"/>
                <w14:ligatures w14:val="standardContextual"/>
              </w:rPr>
              <w:t xml:space="preserve">) , </w:t>
            </w:r>
            <w:proofErr w:type="spellStart"/>
            <w:r>
              <w:rPr>
                <w:rFonts w:ascii="Times New Roman" w:hAnsi="Times New Roman" w:cs="Times New Roman"/>
                <w:color w:val="000000" w:themeColor="text1"/>
                <w:kern w:val="2"/>
                <w:lang w:eastAsia="en-US"/>
                <w14:ligatures w14:val="standardContextual"/>
              </w:rPr>
              <w:t>що</w:t>
            </w:r>
            <w:proofErr w:type="spellEnd"/>
            <w:r>
              <w:rPr>
                <w:rFonts w:ascii="Times New Roman" w:hAnsi="Times New Roman" w:cs="Times New Roman"/>
                <w:color w:val="000000" w:themeColor="text1"/>
                <w:kern w:val="2"/>
                <w:lang w:eastAsia="en-US"/>
                <w14:ligatures w14:val="standardContextual"/>
              </w:rPr>
              <w:t xml:space="preserve"> не привели до </w:t>
            </w:r>
            <w:proofErr w:type="spellStart"/>
            <w:r>
              <w:rPr>
                <w:rFonts w:ascii="Times New Roman" w:hAnsi="Times New Roman" w:cs="Times New Roman"/>
                <w:color w:val="000000" w:themeColor="text1"/>
                <w:kern w:val="2"/>
                <w:lang w:eastAsia="en-US"/>
                <w14:ligatures w14:val="standardContextual"/>
              </w:rPr>
              <w:t>відключення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енергоспоживачів</w:t>
            </w:r>
            <w:proofErr w:type="spellEnd"/>
            <w:r>
              <w:rPr>
                <w:rFonts w:ascii="Times New Roman" w:hAnsi="Times New Roman" w:cs="Times New Roman"/>
                <w:color w:val="000000" w:themeColor="text1"/>
                <w:kern w:val="2"/>
                <w:lang w:eastAsia="en-US"/>
                <w14:ligatures w14:val="standardContextual"/>
              </w:rPr>
              <w:t xml:space="preserve"> / </w:t>
            </w:r>
            <w:proofErr w:type="spellStart"/>
            <w:r>
              <w:rPr>
                <w:rFonts w:ascii="Times New Roman" w:hAnsi="Times New Roman" w:cs="Times New Roman"/>
                <w:color w:val="000000" w:themeColor="text1"/>
                <w:kern w:val="2"/>
                <w:lang w:eastAsia="en-US"/>
                <w14:ligatures w14:val="standardContextual"/>
              </w:rPr>
              <w:t>пошкодження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енергообладнання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що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відбулися</w:t>
            </w:r>
            <w:proofErr w:type="spellEnd"/>
            <w:r>
              <w:rPr>
                <w:rFonts w:ascii="Times New Roman" w:hAnsi="Times New Roman" w:cs="Times New Roman"/>
                <w:color w:val="000000" w:themeColor="text1"/>
                <w:kern w:val="2"/>
                <w:lang w:eastAsia="en-US"/>
                <w14:ligatures w14:val="standardContextual"/>
              </w:rPr>
              <w:t xml:space="preserve"> з вини </w:t>
            </w:r>
            <w:proofErr w:type="spellStart"/>
            <w:r>
              <w:rPr>
                <w:rFonts w:ascii="Times New Roman" w:hAnsi="Times New Roman" w:cs="Times New Roman"/>
                <w:color w:val="000000" w:themeColor="text1"/>
                <w:kern w:val="2"/>
                <w:lang w:eastAsia="en-US"/>
                <w14:ligatures w14:val="standardContextual"/>
              </w:rPr>
              <w:t>Виконавця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його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субвиконавців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чи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працівників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або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іншого</w:t>
            </w:r>
            <w:proofErr w:type="spellEnd"/>
            <w:r>
              <w:rPr>
                <w:rFonts w:ascii="Times New Roman" w:hAnsi="Times New Roman" w:cs="Times New Roman"/>
                <w:color w:val="000000" w:themeColor="text1"/>
                <w:kern w:val="2"/>
                <w:lang w:eastAsia="en-US"/>
                <w14:ligatures w14:val="standardContextual"/>
              </w:rPr>
              <w:t xml:space="preserve"> персоналу) на </w:t>
            </w:r>
            <w:proofErr w:type="spellStart"/>
            <w:r>
              <w:rPr>
                <w:rFonts w:ascii="Times New Roman" w:hAnsi="Times New Roman" w:cs="Times New Roman"/>
                <w:color w:val="000000" w:themeColor="text1"/>
                <w:kern w:val="2"/>
                <w:lang w:eastAsia="en-US"/>
                <w14:ligatures w14:val="standardContextual"/>
              </w:rPr>
              <w:t>об'єктах</w:t>
            </w:r>
            <w:proofErr w:type="spellEnd"/>
            <w:r>
              <w:rPr>
                <w:rFonts w:ascii="Times New Roman" w:hAnsi="Times New Roman" w:cs="Times New Roman"/>
                <w:color w:val="000000" w:themeColor="text1"/>
                <w:kern w:val="2"/>
                <w:lang w:eastAsia="en-US"/>
                <w14:ligatures w14:val="standardContextual"/>
              </w:rPr>
              <w:t xml:space="preserve"> і </w:t>
            </w:r>
            <w:proofErr w:type="spellStart"/>
            <w:r>
              <w:rPr>
                <w:rFonts w:ascii="Times New Roman" w:hAnsi="Times New Roman" w:cs="Times New Roman"/>
                <w:color w:val="000000" w:themeColor="text1"/>
                <w:kern w:val="2"/>
                <w:lang w:eastAsia="en-US"/>
                <w14:ligatures w14:val="standardContextual"/>
              </w:rPr>
              <w:t>ліцензійних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ділянках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штраф за </w:t>
            </w:r>
            <w:proofErr w:type="spellStart"/>
            <w:r>
              <w:rPr>
                <w:rFonts w:ascii="Times New Roman" w:hAnsi="Times New Roman" w:cs="Times New Roman"/>
                <w:color w:val="000000" w:themeColor="text1"/>
                <w:kern w:val="2"/>
                <w:lang w:eastAsia="en-US"/>
                <w14:ligatures w14:val="standardContextual"/>
              </w:rPr>
              <w:t>кожний</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такий</w:t>
            </w:r>
            <w:proofErr w:type="spellEnd"/>
            <w:r>
              <w:rPr>
                <w:rFonts w:ascii="Times New Roman" w:hAnsi="Times New Roman" w:cs="Times New Roman"/>
                <w:color w:val="000000" w:themeColor="text1"/>
                <w:kern w:val="2"/>
                <w:lang w:eastAsia="en-US"/>
                <w14:ligatures w14:val="standardContextual"/>
              </w:rPr>
              <w:t xml:space="preserve"> факт , </w:t>
            </w:r>
            <w:proofErr w:type="spellStart"/>
            <w:r>
              <w:rPr>
                <w:rFonts w:ascii="Times New Roman" w:hAnsi="Times New Roman" w:cs="Times New Roman"/>
                <w:color w:val="000000" w:themeColor="text1"/>
                <w:kern w:val="2"/>
                <w:lang w:eastAsia="en-US"/>
                <w14:ligatures w14:val="standardContextual"/>
              </w:rPr>
              <w:t>крім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інших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виплат</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пов'язаних</w:t>
            </w:r>
            <w:proofErr w:type="spellEnd"/>
            <w:r>
              <w:rPr>
                <w:rFonts w:ascii="Times New Roman" w:hAnsi="Times New Roman" w:cs="Times New Roman"/>
                <w:color w:val="000000" w:themeColor="text1"/>
                <w:kern w:val="2"/>
                <w:lang w:eastAsia="en-US"/>
                <w14:ligatures w14:val="standardContextual"/>
              </w:rPr>
              <w:t xml:space="preserve"> з </w:t>
            </w:r>
            <w:proofErr w:type="spellStart"/>
            <w:r>
              <w:rPr>
                <w:rFonts w:ascii="Times New Roman" w:hAnsi="Times New Roman" w:cs="Times New Roman"/>
                <w:color w:val="000000" w:themeColor="text1"/>
                <w:kern w:val="2"/>
                <w:lang w:eastAsia="en-US"/>
                <w14:ligatures w14:val="standardContextual"/>
              </w:rPr>
              <w:t>прямими</w:t>
            </w:r>
            <w:proofErr w:type="spellEnd"/>
            <w:r>
              <w:rPr>
                <w:rFonts w:ascii="Times New Roman" w:hAnsi="Times New Roman" w:cs="Times New Roman"/>
                <w:color w:val="000000" w:themeColor="text1"/>
                <w:kern w:val="2"/>
                <w:lang w:eastAsia="en-US"/>
                <w14:ligatures w14:val="standardContextual"/>
              </w:rPr>
              <w:t xml:space="preserve"> і </w:t>
            </w:r>
            <w:proofErr w:type="spellStart"/>
            <w:r>
              <w:rPr>
                <w:rFonts w:ascii="Times New Roman" w:hAnsi="Times New Roman" w:cs="Times New Roman"/>
                <w:color w:val="000000" w:themeColor="text1"/>
                <w:kern w:val="2"/>
                <w:lang w:eastAsia="en-US"/>
                <w14:ligatures w14:val="standardContextual"/>
              </w:rPr>
              <w:t>непрямими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втратами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від</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даної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події</w:t>
            </w:r>
            <w:proofErr w:type="spellEnd"/>
            <w:r>
              <w:rPr>
                <w:rFonts w:ascii="Times New Roman" w:hAnsi="Times New Roman" w:cs="Times New Roman"/>
                <w:color w:val="000000" w:themeColor="text1"/>
                <w:kern w:val="2"/>
                <w:lang w:eastAsia="en-US"/>
                <w14:ligatures w14:val="standardContextual"/>
              </w:rPr>
              <w:t xml:space="preserve">, за </w:t>
            </w:r>
            <w:proofErr w:type="spellStart"/>
            <w:r>
              <w:rPr>
                <w:rFonts w:ascii="Times New Roman" w:hAnsi="Times New Roman" w:cs="Times New Roman"/>
                <w:color w:val="000000" w:themeColor="text1"/>
                <w:kern w:val="2"/>
                <w:lang w:eastAsia="en-US"/>
                <w14:ligatures w14:val="standardContextual"/>
              </w:rPr>
              <w:t>кожен</w:t>
            </w:r>
            <w:proofErr w:type="spellEnd"/>
            <w:r>
              <w:rPr>
                <w:rFonts w:ascii="Times New Roman" w:hAnsi="Times New Roman" w:cs="Times New Roman"/>
                <w:color w:val="000000" w:themeColor="text1"/>
                <w:kern w:val="2"/>
                <w:lang w:eastAsia="en-US"/>
                <w14:ligatures w14:val="standardContextual"/>
              </w:rPr>
              <w:t xml:space="preserve"> факт </w:t>
            </w:r>
            <w:proofErr w:type="spellStart"/>
            <w:r>
              <w:rPr>
                <w:rFonts w:ascii="Times New Roman" w:hAnsi="Times New Roman" w:cs="Times New Roman"/>
                <w:color w:val="000000" w:themeColor="text1"/>
                <w:kern w:val="2"/>
                <w:lang w:eastAsia="en-US"/>
                <w14:ligatures w14:val="standardContextual"/>
              </w:rPr>
              <w:t>наїзду</w:t>
            </w:r>
            <w:proofErr w:type="spellEnd"/>
            <w:r>
              <w:rPr>
                <w:rFonts w:ascii="Times New Roman" w:hAnsi="Times New Roman" w:cs="Times New Roman"/>
                <w:color w:val="000000" w:themeColor="text1"/>
                <w:kern w:val="2"/>
                <w:lang w:eastAsia="en-US"/>
                <w14:ligatures w14:val="standardContextual"/>
              </w:rPr>
              <w:t xml:space="preserve"> / </w:t>
            </w:r>
            <w:proofErr w:type="spellStart"/>
            <w:r>
              <w:rPr>
                <w:rFonts w:ascii="Times New Roman" w:hAnsi="Times New Roman" w:cs="Times New Roman"/>
                <w:color w:val="000000" w:themeColor="text1"/>
                <w:kern w:val="2"/>
                <w:lang w:eastAsia="en-US"/>
                <w14:ligatures w14:val="standardContextual"/>
              </w:rPr>
              <w:t>торкання</w:t>
            </w:r>
            <w:proofErr w:type="spellEnd"/>
            <w:r>
              <w:rPr>
                <w:rFonts w:ascii="Times New Roman" w:hAnsi="Times New Roman" w:cs="Times New Roman"/>
                <w:color w:val="000000" w:themeColor="text1"/>
                <w:kern w:val="2"/>
                <w:lang w:eastAsia="en-US"/>
                <w14:ligatures w14:val="standardContextual"/>
              </w:rPr>
              <w:t xml:space="preserve"> / </w:t>
            </w:r>
            <w:proofErr w:type="spellStart"/>
            <w:r>
              <w:rPr>
                <w:rFonts w:ascii="Times New Roman" w:hAnsi="Times New Roman" w:cs="Times New Roman"/>
                <w:color w:val="000000" w:themeColor="text1"/>
                <w:kern w:val="2"/>
                <w:lang w:eastAsia="en-US"/>
                <w14:ligatures w14:val="standardContextual"/>
              </w:rPr>
              <w:t>обриву</w:t>
            </w:r>
            <w:proofErr w:type="spellEnd"/>
            <w:r>
              <w:rPr>
                <w:rFonts w:ascii="Times New Roman" w:hAnsi="Times New Roman" w:cs="Times New Roman"/>
                <w:color w:val="000000" w:themeColor="text1"/>
                <w:kern w:val="2"/>
                <w:lang w:eastAsia="en-US"/>
                <w14:ligatures w14:val="standardContextual"/>
              </w:rPr>
              <w:t xml:space="preserve"> / </w:t>
            </w:r>
            <w:proofErr w:type="spellStart"/>
            <w:r>
              <w:rPr>
                <w:rFonts w:ascii="Times New Roman" w:hAnsi="Times New Roman" w:cs="Times New Roman"/>
                <w:color w:val="000000" w:themeColor="text1"/>
                <w:kern w:val="2"/>
                <w:lang w:eastAsia="en-US"/>
                <w14:ligatures w14:val="standardContextual"/>
              </w:rPr>
              <w:t>пошкодження</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nil"/>
              <w:left w:val="nil"/>
              <w:bottom w:val="single" w:sz="4" w:space="0" w:color="auto"/>
              <w:right w:val="single" w:sz="4" w:space="0" w:color="auto"/>
            </w:tcBorders>
            <w:vAlign w:val="center"/>
            <w:hideMark/>
          </w:tcPr>
          <w:p w14:paraId="2AFFC145"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lastRenderedPageBreak/>
              <w:t>30</w:t>
            </w:r>
          </w:p>
        </w:tc>
        <w:tc>
          <w:tcPr>
            <w:tcW w:w="696" w:type="dxa"/>
            <w:tcBorders>
              <w:top w:val="nil"/>
              <w:left w:val="nil"/>
              <w:bottom w:val="single" w:sz="4" w:space="0" w:color="auto"/>
              <w:right w:val="single" w:sz="4" w:space="0" w:color="auto"/>
            </w:tcBorders>
            <w:vAlign w:val="center"/>
            <w:hideMark/>
          </w:tcPr>
          <w:p w14:paraId="30A64CC8"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40</w:t>
            </w:r>
          </w:p>
        </w:tc>
        <w:tc>
          <w:tcPr>
            <w:tcW w:w="697" w:type="dxa"/>
            <w:tcBorders>
              <w:top w:val="nil"/>
              <w:left w:val="nil"/>
              <w:bottom w:val="single" w:sz="4" w:space="0" w:color="auto"/>
              <w:right w:val="single" w:sz="4" w:space="0" w:color="auto"/>
            </w:tcBorders>
            <w:vAlign w:val="center"/>
            <w:hideMark/>
          </w:tcPr>
          <w:p w14:paraId="76DC70E4"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50</w:t>
            </w:r>
          </w:p>
        </w:tc>
        <w:tc>
          <w:tcPr>
            <w:tcW w:w="774" w:type="dxa"/>
            <w:tcBorders>
              <w:top w:val="nil"/>
              <w:left w:val="nil"/>
              <w:bottom w:val="single" w:sz="4" w:space="0" w:color="auto"/>
              <w:right w:val="single" w:sz="4" w:space="0" w:color="auto"/>
            </w:tcBorders>
            <w:vAlign w:val="center"/>
            <w:hideMark/>
          </w:tcPr>
          <w:p w14:paraId="01E3CBAD"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75</w:t>
            </w:r>
          </w:p>
        </w:tc>
        <w:tc>
          <w:tcPr>
            <w:tcW w:w="884" w:type="dxa"/>
            <w:tcBorders>
              <w:top w:val="nil"/>
              <w:left w:val="nil"/>
              <w:bottom w:val="single" w:sz="4" w:space="0" w:color="auto"/>
              <w:right w:val="single" w:sz="4" w:space="0" w:color="auto"/>
            </w:tcBorders>
            <w:vAlign w:val="center"/>
            <w:hideMark/>
          </w:tcPr>
          <w:p w14:paraId="1B094E3E"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90</w:t>
            </w:r>
          </w:p>
        </w:tc>
        <w:tc>
          <w:tcPr>
            <w:tcW w:w="884" w:type="dxa"/>
            <w:tcBorders>
              <w:top w:val="nil"/>
              <w:left w:val="nil"/>
              <w:bottom w:val="single" w:sz="4" w:space="0" w:color="auto"/>
              <w:right w:val="single" w:sz="4" w:space="0" w:color="auto"/>
            </w:tcBorders>
            <w:vAlign w:val="center"/>
            <w:hideMark/>
          </w:tcPr>
          <w:p w14:paraId="4F0B6250"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250</w:t>
            </w:r>
          </w:p>
        </w:tc>
      </w:tr>
      <w:tr w:rsidR="00B20EE9" w14:paraId="49656CC9" w14:textId="77777777" w:rsidTr="00B20EE9">
        <w:trPr>
          <w:gridAfter w:val="1"/>
          <w:wAfter w:w="8" w:type="dxa"/>
          <w:trHeight w:val="1395"/>
        </w:trPr>
        <w:tc>
          <w:tcPr>
            <w:tcW w:w="766" w:type="dxa"/>
            <w:tcBorders>
              <w:top w:val="nil"/>
              <w:left w:val="single" w:sz="8" w:space="0" w:color="auto"/>
              <w:bottom w:val="nil"/>
              <w:right w:val="nil"/>
            </w:tcBorders>
            <w:vAlign w:val="center"/>
            <w:hideMark/>
          </w:tcPr>
          <w:p w14:paraId="38B8FA4A"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13</w:t>
            </w:r>
          </w:p>
        </w:tc>
        <w:tc>
          <w:tcPr>
            <w:tcW w:w="4327" w:type="dxa"/>
            <w:tcBorders>
              <w:top w:val="nil"/>
              <w:left w:val="single" w:sz="4" w:space="0" w:color="auto"/>
              <w:bottom w:val="single" w:sz="4" w:space="0" w:color="auto"/>
              <w:right w:val="single" w:sz="4" w:space="0" w:color="auto"/>
            </w:tcBorders>
            <w:vAlign w:val="center"/>
            <w:hideMark/>
          </w:tcPr>
          <w:p w14:paraId="2B66B2C4" w14:textId="77777777" w:rsidR="00B20EE9" w:rsidRDefault="00B20EE9">
            <w:pPr>
              <w:ind w:firstLineChars="100" w:firstLine="220"/>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працівниками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Виконавця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його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субвиконавця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договірних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обсягів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робіт</w:t>
            </w:r>
            <w:proofErr w:type="spellEnd"/>
            <w:r>
              <w:rPr>
                <w:rFonts w:ascii="Times New Roman" w:hAnsi="Times New Roman" w:cs="Times New Roman"/>
                <w:color w:val="000000" w:themeColor="text1"/>
                <w:kern w:val="2"/>
                <w:lang w:eastAsia="en-US"/>
                <w14:ligatures w14:val="standardContextual"/>
              </w:rPr>
              <w:t xml:space="preserve"> без </w:t>
            </w:r>
            <w:proofErr w:type="spellStart"/>
            <w:r>
              <w:rPr>
                <w:rFonts w:ascii="Times New Roman" w:hAnsi="Times New Roman" w:cs="Times New Roman"/>
                <w:color w:val="000000" w:themeColor="text1"/>
                <w:kern w:val="2"/>
                <w:lang w:eastAsia="en-US"/>
                <w14:ligatures w14:val="standardContextual"/>
              </w:rPr>
              <w:t>передбачених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законодавством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відповідним</w:t>
            </w:r>
            <w:proofErr w:type="spellEnd"/>
            <w:r>
              <w:rPr>
                <w:rFonts w:ascii="Times New Roman" w:hAnsi="Times New Roman" w:cs="Times New Roman"/>
                <w:color w:val="000000" w:themeColor="text1"/>
                <w:kern w:val="2"/>
                <w:lang w:eastAsia="en-US"/>
                <w14:ligatures w14:val="standardContextual"/>
              </w:rPr>
              <w:t xml:space="preserve"> чином </w:t>
            </w:r>
            <w:proofErr w:type="spellStart"/>
            <w:r>
              <w:rPr>
                <w:rFonts w:ascii="Times New Roman" w:hAnsi="Times New Roman" w:cs="Times New Roman"/>
                <w:color w:val="000000" w:themeColor="text1"/>
                <w:kern w:val="2"/>
                <w:lang w:eastAsia="en-US"/>
                <w14:ligatures w14:val="standardContextual"/>
              </w:rPr>
              <w:t>складених</w:t>
            </w:r>
            <w:proofErr w:type="spellEnd"/>
            <w:r>
              <w:rPr>
                <w:rFonts w:ascii="Times New Roman" w:hAnsi="Times New Roman" w:cs="Times New Roman"/>
                <w:color w:val="000000" w:themeColor="text1"/>
                <w:kern w:val="2"/>
                <w:lang w:eastAsia="en-US"/>
                <w14:ligatures w14:val="standardContextual"/>
              </w:rPr>
              <w:t xml:space="preserve"> та </w:t>
            </w:r>
            <w:proofErr w:type="spellStart"/>
            <w:r>
              <w:rPr>
                <w:rFonts w:ascii="Times New Roman" w:hAnsi="Times New Roman" w:cs="Times New Roman"/>
                <w:color w:val="000000" w:themeColor="text1"/>
                <w:kern w:val="2"/>
                <w:lang w:eastAsia="en-US"/>
                <w14:ligatures w14:val="standardContextual"/>
              </w:rPr>
              <w:t>узгоджених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дозвільних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документів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дозвіл</w:t>
            </w:r>
            <w:proofErr w:type="spellEnd"/>
            <w:r>
              <w:rPr>
                <w:rFonts w:ascii="Times New Roman" w:hAnsi="Times New Roman" w:cs="Times New Roman"/>
                <w:color w:val="000000" w:themeColor="text1"/>
                <w:kern w:val="2"/>
                <w:lang w:eastAsia="en-US"/>
                <w14:ligatures w14:val="standardContextual"/>
              </w:rPr>
              <w:t xml:space="preserve"> на </w:t>
            </w:r>
            <w:proofErr w:type="spellStart"/>
            <w:r>
              <w:rPr>
                <w:rFonts w:ascii="Times New Roman" w:hAnsi="Times New Roman" w:cs="Times New Roman"/>
                <w:color w:val="000000" w:themeColor="text1"/>
                <w:kern w:val="2"/>
                <w:lang w:eastAsia="en-US"/>
                <w14:ligatures w14:val="standardContextual"/>
              </w:rPr>
              <w:t>виконання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робіт</w:t>
            </w:r>
            <w:proofErr w:type="spellEnd"/>
            <w:r>
              <w:rPr>
                <w:rFonts w:ascii="Times New Roman" w:hAnsi="Times New Roman" w:cs="Times New Roman"/>
                <w:color w:val="000000" w:themeColor="text1"/>
                <w:kern w:val="2"/>
                <w:lang w:eastAsia="en-US"/>
                <w14:ligatures w14:val="standardContextual"/>
              </w:rPr>
              <w:t xml:space="preserve">, акт-допуск, наряд-допуск),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штраф за </w:t>
            </w:r>
            <w:proofErr w:type="spellStart"/>
            <w:r>
              <w:rPr>
                <w:rFonts w:ascii="Times New Roman" w:hAnsi="Times New Roman" w:cs="Times New Roman"/>
                <w:color w:val="000000" w:themeColor="text1"/>
                <w:kern w:val="2"/>
                <w:lang w:eastAsia="en-US"/>
                <w14:ligatures w14:val="standardContextual"/>
              </w:rPr>
              <w:t>кожен</w:t>
            </w:r>
            <w:proofErr w:type="spellEnd"/>
            <w:r>
              <w:rPr>
                <w:rFonts w:ascii="Times New Roman" w:hAnsi="Times New Roman" w:cs="Times New Roman"/>
                <w:color w:val="000000" w:themeColor="text1"/>
                <w:kern w:val="2"/>
                <w:lang w:eastAsia="en-US"/>
                <w14:ligatures w14:val="standardContextual"/>
              </w:rPr>
              <w:t xml:space="preserve"> день </w:t>
            </w:r>
            <w:proofErr w:type="spellStart"/>
            <w:r>
              <w:rPr>
                <w:rFonts w:ascii="Times New Roman" w:hAnsi="Times New Roman" w:cs="Times New Roman"/>
                <w:color w:val="000000" w:themeColor="text1"/>
                <w:kern w:val="2"/>
                <w:lang w:eastAsia="en-US"/>
                <w14:ligatures w14:val="standardContextual"/>
              </w:rPr>
              <w:t>проведення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робіт</w:t>
            </w:r>
            <w:proofErr w:type="spellEnd"/>
            <w:r>
              <w:rPr>
                <w:rFonts w:ascii="Times New Roman" w:hAnsi="Times New Roman" w:cs="Times New Roman"/>
                <w:color w:val="000000" w:themeColor="text1"/>
                <w:kern w:val="2"/>
                <w:lang w:eastAsia="en-US"/>
                <w14:ligatures w14:val="standardContextual"/>
              </w:rPr>
              <w:t xml:space="preserve"> без </w:t>
            </w:r>
            <w:proofErr w:type="spellStart"/>
            <w:r>
              <w:rPr>
                <w:rFonts w:ascii="Times New Roman" w:hAnsi="Times New Roman" w:cs="Times New Roman"/>
                <w:color w:val="000000" w:themeColor="text1"/>
                <w:kern w:val="2"/>
                <w:lang w:eastAsia="en-US"/>
                <w14:ligatures w14:val="standardContextual"/>
              </w:rPr>
              <w:t>зазначених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документів</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nil"/>
              <w:left w:val="nil"/>
              <w:bottom w:val="single" w:sz="4" w:space="0" w:color="auto"/>
              <w:right w:val="single" w:sz="4" w:space="0" w:color="auto"/>
            </w:tcBorders>
            <w:vAlign w:val="center"/>
            <w:hideMark/>
          </w:tcPr>
          <w:p w14:paraId="1DE4D76E"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4</w:t>
            </w:r>
          </w:p>
        </w:tc>
        <w:tc>
          <w:tcPr>
            <w:tcW w:w="696" w:type="dxa"/>
            <w:tcBorders>
              <w:top w:val="nil"/>
              <w:left w:val="nil"/>
              <w:bottom w:val="single" w:sz="4" w:space="0" w:color="auto"/>
              <w:right w:val="single" w:sz="4" w:space="0" w:color="auto"/>
            </w:tcBorders>
            <w:vAlign w:val="center"/>
            <w:hideMark/>
          </w:tcPr>
          <w:p w14:paraId="6F2962B6"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6</w:t>
            </w:r>
          </w:p>
        </w:tc>
        <w:tc>
          <w:tcPr>
            <w:tcW w:w="697" w:type="dxa"/>
            <w:tcBorders>
              <w:top w:val="nil"/>
              <w:left w:val="nil"/>
              <w:bottom w:val="single" w:sz="4" w:space="0" w:color="auto"/>
              <w:right w:val="single" w:sz="4" w:space="0" w:color="auto"/>
            </w:tcBorders>
            <w:vAlign w:val="center"/>
            <w:hideMark/>
          </w:tcPr>
          <w:p w14:paraId="21BCD276"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12</w:t>
            </w:r>
          </w:p>
        </w:tc>
        <w:tc>
          <w:tcPr>
            <w:tcW w:w="774" w:type="dxa"/>
            <w:tcBorders>
              <w:top w:val="nil"/>
              <w:left w:val="nil"/>
              <w:bottom w:val="single" w:sz="4" w:space="0" w:color="auto"/>
              <w:right w:val="single" w:sz="4" w:space="0" w:color="auto"/>
            </w:tcBorders>
            <w:vAlign w:val="center"/>
            <w:hideMark/>
          </w:tcPr>
          <w:p w14:paraId="63E2B389"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18</w:t>
            </w:r>
          </w:p>
        </w:tc>
        <w:tc>
          <w:tcPr>
            <w:tcW w:w="884" w:type="dxa"/>
            <w:tcBorders>
              <w:top w:val="nil"/>
              <w:left w:val="nil"/>
              <w:bottom w:val="single" w:sz="4" w:space="0" w:color="auto"/>
              <w:right w:val="single" w:sz="4" w:space="0" w:color="auto"/>
            </w:tcBorders>
            <w:vAlign w:val="center"/>
            <w:hideMark/>
          </w:tcPr>
          <w:p w14:paraId="0B0E713B"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w:t>
            </w:r>
          </w:p>
        </w:tc>
        <w:tc>
          <w:tcPr>
            <w:tcW w:w="884" w:type="dxa"/>
            <w:tcBorders>
              <w:top w:val="nil"/>
              <w:left w:val="nil"/>
              <w:bottom w:val="single" w:sz="4" w:space="0" w:color="auto"/>
              <w:right w:val="single" w:sz="4" w:space="0" w:color="auto"/>
            </w:tcBorders>
            <w:vAlign w:val="center"/>
            <w:hideMark/>
          </w:tcPr>
          <w:p w14:paraId="441A8B79"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30</w:t>
            </w:r>
          </w:p>
        </w:tc>
      </w:tr>
      <w:tr w:rsidR="00B20EE9" w14:paraId="2830505E" w14:textId="77777777" w:rsidTr="00B20EE9">
        <w:trPr>
          <w:gridAfter w:val="1"/>
          <w:wAfter w:w="8" w:type="dxa"/>
          <w:trHeight w:val="274"/>
        </w:trPr>
        <w:tc>
          <w:tcPr>
            <w:tcW w:w="766" w:type="dxa"/>
            <w:tcBorders>
              <w:top w:val="single" w:sz="4" w:space="0" w:color="auto"/>
              <w:left w:val="single" w:sz="4" w:space="0" w:color="auto"/>
              <w:bottom w:val="single" w:sz="4" w:space="0" w:color="auto"/>
              <w:right w:val="single" w:sz="4" w:space="0" w:color="auto"/>
            </w:tcBorders>
            <w:vAlign w:val="center"/>
            <w:hideMark/>
          </w:tcPr>
          <w:p w14:paraId="530B2DF7"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14</w:t>
            </w:r>
          </w:p>
        </w:tc>
        <w:tc>
          <w:tcPr>
            <w:tcW w:w="4327" w:type="dxa"/>
            <w:tcBorders>
              <w:top w:val="nil"/>
              <w:left w:val="nil"/>
              <w:bottom w:val="nil"/>
              <w:right w:val="single" w:sz="8" w:space="0" w:color="auto"/>
            </w:tcBorders>
            <w:vAlign w:val="center"/>
            <w:hideMark/>
          </w:tcPr>
          <w:p w14:paraId="6EEF397D" w14:textId="77777777" w:rsidR="00B20EE9" w:rsidRDefault="00B20EE9">
            <w:pPr>
              <w:ind w:firstLineChars="100" w:firstLine="220"/>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Замовником</w:t>
            </w:r>
            <w:proofErr w:type="spellEnd"/>
            <w:r>
              <w:rPr>
                <w:rFonts w:ascii="Times New Roman" w:hAnsi="Times New Roman" w:cs="Times New Roman"/>
                <w:color w:val="000000" w:themeColor="text1"/>
                <w:kern w:val="2"/>
                <w:lang w:eastAsia="en-US"/>
                <w14:ligatures w14:val="standardContextual"/>
              </w:rPr>
              <w:t xml:space="preserve"> факту </w:t>
            </w:r>
            <w:proofErr w:type="spellStart"/>
            <w:r>
              <w:rPr>
                <w:rFonts w:ascii="Times New Roman" w:hAnsi="Times New Roman" w:cs="Times New Roman"/>
                <w:color w:val="000000" w:themeColor="text1"/>
                <w:kern w:val="2"/>
                <w:lang w:eastAsia="en-US"/>
                <w14:ligatures w14:val="standardContextual"/>
              </w:rPr>
              <w:t>незаконної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утилізації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чи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захоронення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відходів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виробництва</w:t>
            </w:r>
            <w:proofErr w:type="spellEnd"/>
            <w:r>
              <w:rPr>
                <w:rFonts w:ascii="Times New Roman" w:hAnsi="Times New Roman" w:cs="Times New Roman"/>
                <w:color w:val="000000" w:themeColor="text1"/>
                <w:kern w:val="2"/>
                <w:lang w:eastAsia="en-US"/>
                <w14:ligatures w14:val="standardContextual"/>
              </w:rPr>
              <w:t xml:space="preserve"> та </w:t>
            </w:r>
            <w:proofErr w:type="spellStart"/>
            <w:r>
              <w:rPr>
                <w:rFonts w:ascii="Times New Roman" w:hAnsi="Times New Roman" w:cs="Times New Roman"/>
                <w:color w:val="000000" w:themeColor="text1"/>
                <w:kern w:val="2"/>
                <w:lang w:eastAsia="en-US"/>
                <w14:ligatures w14:val="standardContextual"/>
              </w:rPr>
              <w:t>споживання</w:t>
            </w:r>
            <w:proofErr w:type="spellEnd"/>
            <w:r>
              <w:rPr>
                <w:rFonts w:ascii="Times New Roman" w:hAnsi="Times New Roman" w:cs="Times New Roman"/>
                <w:color w:val="000000" w:themeColor="text1"/>
                <w:kern w:val="2"/>
                <w:lang w:eastAsia="en-US"/>
                <w14:ligatures w14:val="standardContextual"/>
              </w:rPr>
              <w:t xml:space="preserve">, негативного </w:t>
            </w:r>
            <w:proofErr w:type="spellStart"/>
            <w:r>
              <w:rPr>
                <w:rFonts w:ascii="Times New Roman" w:hAnsi="Times New Roman" w:cs="Times New Roman"/>
                <w:color w:val="000000" w:themeColor="text1"/>
                <w:kern w:val="2"/>
                <w:lang w:eastAsia="en-US"/>
                <w14:ligatures w14:val="standardContextual"/>
              </w:rPr>
              <w:t>впливу</w:t>
            </w:r>
            <w:proofErr w:type="spellEnd"/>
            <w:r>
              <w:rPr>
                <w:rFonts w:ascii="Times New Roman" w:hAnsi="Times New Roman" w:cs="Times New Roman"/>
                <w:color w:val="000000" w:themeColor="text1"/>
                <w:kern w:val="2"/>
                <w:lang w:eastAsia="en-US"/>
                <w14:ligatures w14:val="standardContextual"/>
              </w:rPr>
              <w:t xml:space="preserve"> на </w:t>
            </w:r>
            <w:proofErr w:type="spellStart"/>
            <w:r>
              <w:rPr>
                <w:rFonts w:ascii="Times New Roman" w:hAnsi="Times New Roman" w:cs="Times New Roman"/>
                <w:color w:val="000000" w:themeColor="text1"/>
                <w:kern w:val="2"/>
                <w:lang w:eastAsia="en-US"/>
                <w14:ligatures w14:val="standardContextual"/>
              </w:rPr>
              <w:t>навколишнє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середовище</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Виконавцем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його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субвиконавцем</w:t>
            </w:r>
            <w:proofErr w:type="spellEnd"/>
            <w:r>
              <w:rPr>
                <w:rFonts w:ascii="Times New Roman" w:hAnsi="Times New Roman" w:cs="Times New Roman"/>
                <w:color w:val="000000" w:themeColor="text1"/>
                <w:kern w:val="2"/>
                <w:lang w:eastAsia="en-US"/>
                <w14:ligatures w14:val="standardContextual"/>
              </w:rPr>
              <w:t xml:space="preserve">), а також </w:t>
            </w:r>
            <w:proofErr w:type="spellStart"/>
            <w:r>
              <w:rPr>
                <w:rFonts w:ascii="Times New Roman" w:hAnsi="Times New Roman" w:cs="Times New Roman"/>
                <w:color w:val="000000" w:themeColor="text1"/>
                <w:kern w:val="2"/>
                <w:lang w:eastAsia="en-US"/>
                <w14:ligatures w14:val="standardContextual"/>
              </w:rPr>
              <w:t>застосування</w:t>
            </w:r>
            <w:proofErr w:type="spellEnd"/>
            <w:r>
              <w:rPr>
                <w:rFonts w:ascii="Times New Roman" w:hAnsi="Times New Roman" w:cs="Times New Roman"/>
                <w:color w:val="000000" w:themeColor="text1"/>
                <w:kern w:val="2"/>
                <w:lang w:eastAsia="en-US"/>
                <w14:ligatures w14:val="standardContextual"/>
              </w:rPr>
              <w:t xml:space="preserve"> не </w:t>
            </w:r>
            <w:proofErr w:type="spellStart"/>
            <w:r>
              <w:rPr>
                <w:rFonts w:ascii="Times New Roman" w:hAnsi="Times New Roman" w:cs="Times New Roman"/>
                <w:color w:val="000000" w:themeColor="text1"/>
                <w:kern w:val="2"/>
                <w:lang w:eastAsia="en-US"/>
                <w14:ligatures w14:val="standardContextual"/>
              </w:rPr>
              <w:t>сертифікованих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хімічних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реагентів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штраф за </w:t>
            </w:r>
            <w:proofErr w:type="spellStart"/>
            <w:r>
              <w:rPr>
                <w:rFonts w:ascii="Times New Roman" w:hAnsi="Times New Roman" w:cs="Times New Roman"/>
                <w:color w:val="000000" w:themeColor="text1"/>
                <w:kern w:val="2"/>
                <w:lang w:eastAsia="en-US"/>
                <w14:ligatures w14:val="standardContextual"/>
              </w:rPr>
              <w:t>кожний</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такий</w:t>
            </w:r>
            <w:proofErr w:type="spellEnd"/>
            <w:r>
              <w:rPr>
                <w:rFonts w:ascii="Times New Roman" w:hAnsi="Times New Roman" w:cs="Times New Roman"/>
                <w:color w:val="000000" w:themeColor="text1"/>
                <w:kern w:val="2"/>
                <w:lang w:eastAsia="en-US"/>
                <w14:ligatures w14:val="standardContextual"/>
              </w:rPr>
              <w:t xml:space="preserve"> факт </w:t>
            </w:r>
            <w:proofErr w:type="spellStart"/>
            <w:r>
              <w:rPr>
                <w:rFonts w:ascii="Times New Roman" w:hAnsi="Times New Roman" w:cs="Times New Roman"/>
                <w:color w:val="000000" w:themeColor="text1"/>
                <w:kern w:val="2"/>
                <w:lang w:eastAsia="en-US"/>
                <w14:ligatures w14:val="standardContextual"/>
              </w:rPr>
              <w:t>крім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інших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виплат</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nil"/>
              <w:left w:val="nil"/>
              <w:bottom w:val="single" w:sz="4" w:space="0" w:color="auto"/>
              <w:right w:val="single" w:sz="4" w:space="0" w:color="auto"/>
            </w:tcBorders>
            <w:vAlign w:val="center"/>
            <w:hideMark/>
          </w:tcPr>
          <w:p w14:paraId="6A7D6BAA"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50</w:t>
            </w:r>
          </w:p>
        </w:tc>
        <w:tc>
          <w:tcPr>
            <w:tcW w:w="696" w:type="dxa"/>
            <w:tcBorders>
              <w:top w:val="nil"/>
              <w:left w:val="nil"/>
              <w:bottom w:val="single" w:sz="4" w:space="0" w:color="auto"/>
              <w:right w:val="single" w:sz="4" w:space="0" w:color="auto"/>
            </w:tcBorders>
            <w:vAlign w:val="center"/>
            <w:hideMark/>
          </w:tcPr>
          <w:p w14:paraId="68985151"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55</w:t>
            </w:r>
          </w:p>
        </w:tc>
        <w:tc>
          <w:tcPr>
            <w:tcW w:w="697" w:type="dxa"/>
            <w:tcBorders>
              <w:top w:val="nil"/>
              <w:left w:val="nil"/>
              <w:bottom w:val="single" w:sz="4" w:space="0" w:color="auto"/>
              <w:right w:val="single" w:sz="4" w:space="0" w:color="auto"/>
            </w:tcBorders>
            <w:vAlign w:val="center"/>
            <w:hideMark/>
          </w:tcPr>
          <w:p w14:paraId="3674743B"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75</w:t>
            </w:r>
          </w:p>
        </w:tc>
        <w:tc>
          <w:tcPr>
            <w:tcW w:w="774" w:type="dxa"/>
            <w:tcBorders>
              <w:top w:val="nil"/>
              <w:left w:val="nil"/>
              <w:bottom w:val="single" w:sz="4" w:space="0" w:color="auto"/>
              <w:right w:val="single" w:sz="4" w:space="0" w:color="auto"/>
            </w:tcBorders>
            <w:vAlign w:val="center"/>
            <w:hideMark/>
          </w:tcPr>
          <w:p w14:paraId="2C9BD32D"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90</w:t>
            </w:r>
          </w:p>
        </w:tc>
        <w:tc>
          <w:tcPr>
            <w:tcW w:w="884" w:type="dxa"/>
            <w:tcBorders>
              <w:top w:val="nil"/>
              <w:left w:val="nil"/>
              <w:bottom w:val="single" w:sz="4" w:space="0" w:color="auto"/>
              <w:right w:val="single" w:sz="4" w:space="0" w:color="auto"/>
            </w:tcBorders>
            <w:vAlign w:val="center"/>
            <w:hideMark/>
          </w:tcPr>
          <w:p w14:paraId="710133B8"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150</w:t>
            </w:r>
          </w:p>
        </w:tc>
        <w:tc>
          <w:tcPr>
            <w:tcW w:w="884" w:type="dxa"/>
            <w:tcBorders>
              <w:top w:val="nil"/>
              <w:left w:val="nil"/>
              <w:bottom w:val="single" w:sz="4" w:space="0" w:color="auto"/>
              <w:right w:val="single" w:sz="8" w:space="0" w:color="auto"/>
            </w:tcBorders>
            <w:vAlign w:val="center"/>
            <w:hideMark/>
          </w:tcPr>
          <w:p w14:paraId="562A19E5"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250</w:t>
            </w:r>
          </w:p>
        </w:tc>
      </w:tr>
      <w:tr w:rsidR="00B20EE9" w14:paraId="0B36783A" w14:textId="77777777" w:rsidTr="00B20EE9">
        <w:trPr>
          <w:gridAfter w:val="1"/>
          <w:wAfter w:w="8" w:type="dxa"/>
          <w:trHeight w:val="1560"/>
        </w:trPr>
        <w:tc>
          <w:tcPr>
            <w:tcW w:w="766" w:type="dxa"/>
            <w:tcBorders>
              <w:top w:val="nil"/>
              <w:left w:val="single" w:sz="4" w:space="0" w:color="auto"/>
              <w:bottom w:val="single" w:sz="4" w:space="0" w:color="auto"/>
              <w:right w:val="single" w:sz="4" w:space="0" w:color="auto"/>
            </w:tcBorders>
            <w:vAlign w:val="center"/>
            <w:hideMark/>
          </w:tcPr>
          <w:p w14:paraId="6087E862"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15</w:t>
            </w:r>
          </w:p>
        </w:tc>
        <w:tc>
          <w:tcPr>
            <w:tcW w:w="4327" w:type="dxa"/>
            <w:tcBorders>
              <w:top w:val="single" w:sz="4" w:space="0" w:color="auto"/>
              <w:left w:val="nil"/>
              <w:bottom w:val="single" w:sz="4" w:space="0" w:color="auto"/>
              <w:right w:val="single" w:sz="8" w:space="0" w:color="auto"/>
            </w:tcBorders>
            <w:vAlign w:val="center"/>
            <w:hideMark/>
          </w:tcPr>
          <w:p w14:paraId="58EAE752" w14:textId="77777777" w:rsidR="00B20EE9" w:rsidRDefault="00B20EE9">
            <w:pP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виявлення</w:t>
            </w:r>
            <w:proofErr w:type="spellEnd"/>
            <w:r>
              <w:rPr>
                <w:rFonts w:ascii="Times New Roman" w:hAnsi="Times New Roman" w:cs="Times New Roman"/>
                <w:color w:val="000000" w:themeColor="text1"/>
                <w:kern w:val="2"/>
                <w:lang w:eastAsia="en-US"/>
                <w14:ligatures w14:val="standardContextual"/>
              </w:rPr>
              <w:t xml:space="preserve"> факту незаконного </w:t>
            </w:r>
            <w:proofErr w:type="spellStart"/>
            <w:r>
              <w:rPr>
                <w:rFonts w:ascii="Times New Roman" w:hAnsi="Times New Roman" w:cs="Times New Roman"/>
                <w:color w:val="000000" w:themeColor="text1"/>
                <w:kern w:val="2"/>
                <w:lang w:eastAsia="en-US"/>
                <w14:ligatures w14:val="standardContextual"/>
              </w:rPr>
              <w:t>видобутку</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загальнопоширених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корисних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копалин</w:t>
            </w:r>
            <w:proofErr w:type="spellEnd"/>
            <w:r>
              <w:rPr>
                <w:rFonts w:ascii="Times New Roman" w:hAnsi="Times New Roman" w:cs="Times New Roman"/>
                <w:color w:val="000000" w:themeColor="text1"/>
                <w:kern w:val="2"/>
                <w:lang w:eastAsia="en-US"/>
                <w14:ligatures w14:val="standardContextual"/>
              </w:rPr>
              <w:t xml:space="preserve"> на </w:t>
            </w:r>
            <w:proofErr w:type="spellStart"/>
            <w:r>
              <w:rPr>
                <w:rFonts w:ascii="Times New Roman" w:hAnsi="Times New Roman" w:cs="Times New Roman"/>
                <w:color w:val="000000" w:themeColor="text1"/>
                <w:kern w:val="2"/>
                <w:lang w:eastAsia="en-US"/>
                <w14:ligatures w14:val="standardContextual"/>
              </w:rPr>
              <w:t>території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ліцензійних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ділянок</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пісок</w:t>
            </w:r>
            <w:proofErr w:type="spellEnd"/>
            <w:r>
              <w:rPr>
                <w:rFonts w:ascii="Times New Roman" w:hAnsi="Times New Roman" w:cs="Times New Roman"/>
                <w:color w:val="000000" w:themeColor="text1"/>
                <w:kern w:val="2"/>
                <w:lang w:eastAsia="en-US"/>
                <w14:ligatures w14:val="standardContextual"/>
              </w:rPr>
              <w:t xml:space="preserve">, торф </w:t>
            </w:r>
            <w:proofErr w:type="spellStart"/>
            <w:r>
              <w:rPr>
                <w:rFonts w:ascii="Times New Roman" w:hAnsi="Times New Roman" w:cs="Times New Roman"/>
                <w:color w:val="000000" w:themeColor="text1"/>
                <w:kern w:val="2"/>
                <w:lang w:eastAsia="en-US"/>
                <w14:ligatures w14:val="standardContextual"/>
              </w:rPr>
              <w:t>тощо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штраф за </w:t>
            </w:r>
            <w:proofErr w:type="spellStart"/>
            <w:r>
              <w:rPr>
                <w:rFonts w:ascii="Times New Roman" w:hAnsi="Times New Roman" w:cs="Times New Roman"/>
                <w:color w:val="000000" w:themeColor="text1"/>
                <w:kern w:val="2"/>
                <w:lang w:eastAsia="en-US"/>
                <w14:ligatures w14:val="standardContextual"/>
              </w:rPr>
              <w:t>кожний</w:t>
            </w:r>
            <w:proofErr w:type="spellEnd"/>
            <w:r>
              <w:rPr>
                <w:rFonts w:ascii="Times New Roman" w:hAnsi="Times New Roman" w:cs="Times New Roman"/>
                <w:color w:val="000000" w:themeColor="text1"/>
                <w:kern w:val="2"/>
                <w:lang w:eastAsia="en-US"/>
                <w14:ligatures w14:val="standardContextual"/>
              </w:rPr>
              <w:t xml:space="preserve"> кубометр незаконного </w:t>
            </w:r>
            <w:proofErr w:type="spellStart"/>
            <w:r>
              <w:rPr>
                <w:rFonts w:ascii="Times New Roman" w:hAnsi="Times New Roman" w:cs="Times New Roman"/>
                <w:color w:val="000000" w:themeColor="text1"/>
                <w:kern w:val="2"/>
                <w:lang w:eastAsia="en-US"/>
                <w14:ligatures w14:val="standardContextual"/>
              </w:rPr>
              <w:t>видобутку</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корисних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копалин</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nil"/>
              <w:left w:val="nil"/>
              <w:bottom w:val="single" w:sz="4" w:space="0" w:color="auto"/>
              <w:right w:val="single" w:sz="4" w:space="0" w:color="auto"/>
            </w:tcBorders>
            <w:vAlign w:val="center"/>
            <w:hideMark/>
          </w:tcPr>
          <w:p w14:paraId="46B907F6"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50</w:t>
            </w:r>
          </w:p>
        </w:tc>
        <w:tc>
          <w:tcPr>
            <w:tcW w:w="696" w:type="dxa"/>
            <w:tcBorders>
              <w:top w:val="nil"/>
              <w:left w:val="nil"/>
              <w:bottom w:val="single" w:sz="4" w:space="0" w:color="auto"/>
              <w:right w:val="single" w:sz="4" w:space="0" w:color="auto"/>
            </w:tcBorders>
            <w:vAlign w:val="center"/>
            <w:hideMark/>
          </w:tcPr>
          <w:p w14:paraId="437333AC"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55</w:t>
            </w:r>
          </w:p>
        </w:tc>
        <w:tc>
          <w:tcPr>
            <w:tcW w:w="697" w:type="dxa"/>
            <w:tcBorders>
              <w:top w:val="nil"/>
              <w:left w:val="nil"/>
              <w:bottom w:val="single" w:sz="4" w:space="0" w:color="auto"/>
              <w:right w:val="single" w:sz="4" w:space="0" w:color="auto"/>
            </w:tcBorders>
            <w:vAlign w:val="center"/>
            <w:hideMark/>
          </w:tcPr>
          <w:p w14:paraId="35921604"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75</w:t>
            </w:r>
          </w:p>
        </w:tc>
        <w:tc>
          <w:tcPr>
            <w:tcW w:w="774" w:type="dxa"/>
            <w:tcBorders>
              <w:top w:val="nil"/>
              <w:left w:val="nil"/>
              <w:bottom w:val="single" w:sz="4" w:space="0" w:color="auto"/>
              <w:right w:val="single" w:sz="4" w:space="0" w:color="auto"/>
            </w:tcBorders>
            <w:vAlign w:val="center"/>
            <w:hideMark/>
          </w:tcPr>
          <w:p w14:paraId="40636AB3"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90</w:t>
            </w:r>
          </w:p>
        </w:tc>
        <w:tc>
          <w:tcPr>
            <w:tcW w:w="884" w:type="dxa"/>
            <w:tcBorders>
              <w:top w:val="nil"/>
              <w:left w:val="nil"/>
              <w:bottom w:val="single" w:sz="4" w:space="0" w:color="auto"/>
              <w:right w:val="single" w:sz="4" w:space="0" w:color="auto"/>
            </w:tcBorders>
            <w:vAlign w:val="center"/>
            <w:hideMark/>
          </w:tcPr>
          <w:p w14:paraId="4101274D"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150</w:t>
            </w:r>
          </w:p>
        </w:tc>
        <w:tc>
          <w:tcPr>
            <w:tcW w:w="884" w:type="dxa"/>
            <w:tcBorders>
              <w:top w:val="nil"/>
              <w:left w:val="nil"/>
              <w:bottom w:val="single" w:sz="4" w:space="0" w:color="auto"/>
              <w:right w:val="single" w:sz="8" w:space="0" w:color="auto"/>
            </w:tcBorders>
            <w:vAlign w:val="center"/>
            <w:hideMark/>
          </w:tcPr>
          <w:p w14:paraId="644D7961"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250</w:t>
            </w:r>
          </w:p>
        </w:tc>
      </w:tr>
      <w:tr w:rsidR="00B20EE9" w14:paraId="2BB1B22D" w14:textId="77777777" w:rsidTr="00B20EE9">
        <w:trPr>
          <w:gridAfter w:val="1"/>
          <w:wAfter w:w="8" w:type="dxa"/>
          <w:trHeight w:val="1560"/>
        </w:trPr>
        <w:tc>
          <w:tcPr>
            <w:tcW w:w="766" w:type="dxa"/>
            <w:tcBorders>
              <w:top w:val="nil"/>
              <w:left w:val="single" w:sz="4" w:space="0" w:color="auto"/>
              <w:bottom w:val="single" w:sz="4" w:space="0" w:color="auto"/>
              <w:right w:val="single" w:sz="4" w:space="0" w:color="auto"/>
            </w:tcBorders>
            <w:vAlign w:val="center"/>
            <w:hideMark/>
          </w:tcPr>
          <w:p w14:paraId="43AEF175"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16</w:t>
            </w:r>
          </w:p>
        </w:tc>
        <w:tc>
          <w:tcPr>
            <w:tcW w:w="4327" w:type="dxa"/>
            <w:tcBorders>
              <w:top w:val="nil"/>
              <w:left w:val="nil"/>
              <w:bottom w:val="single" w:sz="4" w:space="0" w:color="auto"/>
              <w:right w:val="single" w:sz="8" w:space="0" w:color="auto"/>
            </w:tcBorders>
            <w:vAlign w:val="center"/>
            <w:hideMark/>
          </w:tcPr>
          <w:p w14:paraId="2971EBAC" w14:textId="77777777" w:rsidR="00B20EE9" w:rsidRDefault="00B20EE9">
            <w:pP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виявлення</w:t>
            </w:r>
            <w:proofErr w:type="spellEnd"/>
            <w:r>
              <w:rPr>
                <w:rFonts w:ascii="Times New Roman" w:hAnsi="Times New Roman" w:cs="Times New Roman"/>
                <w:color w:val="000000" w:themeColor="text1"/>
                <w:kern w:val="2"/>
                <w:lang w:eastAsia="en-US"/>
                <w14:ligatures w14:val="standardContextual"/>
              </w:rPr>
              <w:t xml:space="preserve"> факту </w:t>
            </w:r>
            <w:proofErr w:type="spellStart"/>
            <w:r>
              <w:rPr>
                <w:rFonts w:ascii="Times New Roman" w:hAnsi="Times New Roman" w:cs="Times New Roman"/>
                <w:color w:val="000000" w:themeColor="text1"/>
                <w:kern w:val="2"/>
                <w:lang w:eastAsia="en-US"/>
                <w14:ligatures w14:val="standardContextual"/>
              </w:rPr>
              <w:t>незаконної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вирубки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лісових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насаджень</w:t>
            </w:r>
            <w:proofErr w:type="spellEnd"/>
            <w:r>
              <w:rPr>
                <w:rFonts w:ascii="Times New Roman" w:hAnsi="Times New Roman" w:cs="Times New Roman"/>
                <w:color w:val="000000" w:themeColor="text1"/>
                <w:kern w:val="2"/>
                <w:lang w:eastAsia="en-US"/>
                <w14:ligatures w14:val="standardContextual"/>
              </w:rPr>
              <w:t xml:space="preserve"> на </w:t>
            </w:r>
            <w:proofErr w:type="spellStart"/>
            <w:r>
              <w:rPr>
                <w:rFonts w:ascii="Times New Roman" w:hAnsi="Times New Roman" w:cs="Times New Roman"/>
                <w:color w:val="000000" w:themeColor="text1"/>
                <w:kern w:val="2"/>
                <w:lang w:eastAsia="en-US"/>
                <w14:ligatures w14:val="standardContextual"/>
              </w:rPr>
              <w:t>території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ліцензійних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ділянок</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штраф за </w:t>
            </w:r>
            <w:proofErr w:type="spellStart"/>
            <w:r>
              <w:rPr>
                <w:rFonts w:ascii="Times New Roman" w:hAnsi="Times New Roman" w:cs="Times New Roman"/>
                <w:color w:val="000000" w:themeColor="text1"/>
                <w:kern w:val="2"/>
                <w:lang w:eastAsia="en-US"/>
                <w14:ligatures w14:val="standardContextual"/>
              </w:rPr>
              <w:t>кожний</w:t>
            </w:r>
            <w:proofErr w:type="spellEnd"/>
            <w:r>
              <w:rPr>
                <w:rFonts w:ascii="Times New Roman" w:hAnsi="Times New Roman" w:cs="Times New Roman"/>
                <w:color w:val="000000" w:themeColor="text1"/>
                <w:kern w:val="2"/>
                <w:lang w:eastAsia="en-US"/>
                <w14:ligatures w14:val="standardContextual"/>
              </w:rPr>
              <w:t xml:space="preserve"> кубометр </w:t>
            </w:r>
            <w:proofErr w:type="spellStart"/>
            <w:r>
              <w:rPr>
                <w:rFonts w:ascii="Times New Roman" w:hAnsi="Times New Roman" w:cs="Times New Roman"/>
                <w:color w:val="000000" w:themeColor="text1"/>
                <w:kern w:val="2"/>
                <w:lang w:eastAsia="en-US"/>
                <w14:ligatures w14:val="standardContextual"/>
              </w:rPr>
              <w:t>незаконної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вирубки</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nil"/>
              <w:left w:val="nil"/>
              <w:bottom w:val="single" w:sz="4" w:space="0" w:color="auto"/>
              <w:right w:val="single" w:sz="4" w:space="0" w:color="auto"/>
            </w:tcBorders>
            <w:vAlign w:val="center"/>
            <w:hideMark/>
          </w:tcPr>
          <w:p w14:paraId="126AFAFB"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50</w:t>
            </w:r>
          </w:p>
        </w:tc>
        <w:tc>
          <w:tcPr>
            <w:tcW w:w="696" w:type="dxa"/>
            <w:tcBorders>
              <w:top w:val="nil"/>
              <w:left w:val="nil"/>
              <w:bottom w:val="single" w:sz="4" w:space="0" w:color="auto"/>
              <w:right w:val="single" w:sz="4" w:space="0" w:color="auto"/>
            </w:tcBorders>
            <w:vAlign w:val="center"/>
            <w:hideMark/>
          </w:tcPr>
          <w:p w14:paraId="2D2B2C54"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55</w:t>
            </w:r>
          </w:p>
        </w:tc>
        <w:tc>
          <w:tcPr>
            <w:tcW w:w="697" w:type="dxa"/>
            <w:tcBorders>
              <w:top w:val="nil"/>
              <w:left w:val="nil"/>
              <w:bottom w:val="single" w:sz="4" w:space="0" w:color="auto"/>
              <w:right w:val="single" w:sz="4" w:space="0" w:color="auto"/>
            </w:tcBorders>
            <w:vAlign w:val="center"/>
            <w:hideMark/>
          </w:tcPr>
          <w:p w14:paraId="6C504E62"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75</w:t>
            </w:r>
          </w:p>
        </w:tc>
        <w:tc>
          <w:tcPr>
            <w:tcW w:w="774" w:type="dxa"/>
            <w:tcBorders>
              <w:top w:val="nil"/>
              <w:left w:val="nil"/>
              <w:bottom w:val="single" w:sz="4" w:space="0" w:color="auto"/>
              <w:right w:val="single" w:sz="4" w:space="0" w:color="auto"/>
            </w:tcBorders>
            <w:vAlign w:val="center"/>
            <w:hideMark/>
          </w:tcPr>
          <w:p w14:paraId="5FDBE476"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90</w:t>
            </w:r>
          </w:p>
        </w:tc>
        <w:tc>
          <w:tcPr>
            <w:tcW w:w="884" w:type="dxa"/>
            <w:tcBorders>
              <w:top w:val="nil"/>
              <w:left w:val="nil"/>
              <w:bottom w:val="single" w:sz="4" w:space="0" w:color="auto"/>
              <w:right w:val="single" w:sz="4" w:space="0" w:color="auto"/>
            </w:tcBorders>
            <w:vAlign w:val="center"/>
            <w:hideMark/>
          </w:tcPr>
          <w:p w14:paraId="11D85B36"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150</w:t>
            </w:r>
          </w:p>
        </w:tc>
        <w:tc>
          <w:tcPr>
            <w:tcW w:w="884" w:type="dxa"/>
            <w:tcBorders>
              <w:top w:val="nil"/>
              <w:left w:val="nil"/>
              <w:bottom w:val="single" w:sz="4" w:space="0" w:color="auto"/>
              <w:right w:val="single" w:sz="8" w:space="0" w:color="auto"/>
            </w:tcBorders>
            <w:vAlign w:val="center"/>
            <w:hideMark/>
          </w:tcPr>
          <w:p w14:paraId="342FE003"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250</w:t>
            </w:r>
          </w:p>
        </w:tc>
      </w:tr>
      <w:tr w:rsidR="00B20EE9" w14:paraId="6F66BDE7" w14:textId="77777777" w:rsidTr="00B20EE9">
        <w:trPr>
          <w:gridAfter w:val="1"/>
          <w:wAfter w:w="8" w:type="dxa"/>
          <w:trHeight w:val="1560"/>
        </w:trPr>
        <w:tc>
          <w:tcPr>
            <w:tcW w:w="766" w:type="dxa"/>
            <w:tcBorders>
              <w:top w:val="nil"/>
              <w:left w:val="single" w:sz="4" w:space="0" w:color="auto"/>
              <w:bottom w:val="single" w:sz="4" w:space="0" w:color="auto"/>
              <w:right w:val="single" w:sz="4" w:space="0" w:color="auto"/>
            </w:tcBorders>
            <w:vAlign w:val="center"/>
            <w:hideMark/>
          </w:tcPr>
          <w:p w14:paraId="5B0D2F14"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lastRenderedPageBreak/>
              <w:t>17</w:t>
            </w:r>
          </w:p>
        </w:tc>
        <w:tc>
          <w:tcPr>
            <w:tcW w:w="4327" w:type="dxa"/>
            <w:tcBorders>
              <w:top w:val="nil"/>
              <w:left w:val="nil"/>
              <w:bottom w:val="single" w:sz="4" w:space="0" w:color="auto"/>
              <w:right w:val="single" w:sz="8" w:space="0" w:color="auto"/>
            </w:tcBorders>
            <w:vAlign w:val="center"/>
            <w:hideMark/>
          </w:tcPr>
          <w:p w14:paraId="23D3FE17" w14:textId="77777777" w:rsidR="00B20EE9" w:rsidRDefault="00B20EE9">
            <w:pP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виявлення</w:t>
            </w:r>
            <w:proofErr w:type="spellEnd"/>
            <w:r>
              <w:rPr>
                <w:rFonts w:ascii="Times New Roman" w:hAnsi="Times New Roman" w:cs="Times New Roman"/>
                <w:color w:val="000000" w:themeColor="text1"/>
                <w:kern w:val="2"/>
                <w:lang w:eastAsia="en-US"/>
                <w14:ligatures w14:val="standardContextual"/>
              </w:rPr>
              <w:t xml:space="preserve"> факту </w:t>
            </w:r>
            <w:proofErr w:type="spellStart"/>
            <w:r>
              <w:rPr>
                <w:rFonts w:ascii="Times New Roman" w:hAnsi="Times New Roman" w:cs="Times New Roman"/>
                <w:color w:val="000000" w:themeColor="text1"/>
                <w:kern w:val="2"/>
                <w:lang w:eastAsia="en-US"/>
                <w14:ligatures w14:val="standardContextual"/>
              </w:rPr>
              <w:t>забруднення</w:t>
            </w:r>
            <w:proofErr w:type="spellEnd"/>
            <w:r>
              <w:rPr>
                <w:rFonts w:ascii="Times New Roman" w:hAnsi="Times New Roman" w:cs="Times New Roman"/>
                <w:color w:val="000000" w:themeColor="text1"/>
                <w:kern w:val="2"/>
                <w:lang w:eastAsia="en-US"/>
                <w14:ligatures w14:val="standardContextual"/>
              </w:rPr>
              <w:t xml:space="preserve"> земель </w:t>
            </w:r>
            <w:proofErr w:type="spellStart"/>
            <w:r>
              <w:rPr>
                <w:rFonts w:ascii="Times New Roman" w:hAnsi="Times New Roman" w:cs="Times New Roman"/>
                <w:color w:val="000000" w:themeColor="text1"/>
                <w:kern w:val="2"/>
                <w:lang w:eastAsia="en-US"/>
                <w14:ligatures w14:val="standardContextual"/>
              </w:rPr>
              <w:t>відходами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виробництва</w:t>
            </w:r>
            <w:proofErr w:type="spellEnd"/>
            <w:r>
              <w:rPr>
                <w:rFonts w:ascii="Times New Roman" w:hAnsi="Times New Roman" w:cs="Times New Roman"/>
                <w:color w:val="000000" w:themeColor="text1"/>
                <w:kern w:val="2"/>
                <w:lang w:eastAsia="en-US"/>
                <w14:ligatures w14:val="standardContextual"/>
              </w:rPr>
              <w:t xml:space="preserve"> і </w:t>
            </w:r>
            <w:proofErr w:type="spellStart"/>
            <w:r>
              <w:rPr>
                <w:rFonts w:ascii="Times New Roman" w:hAnsi="Times New Roman" w:cs="Times New Roman"/>
                <w:color w:val="000000" w:themeColor="text1"/>
                <w:kern w:val="2"/>
                <w:lang w:eastAsia="en-US"/>
                <w14:ligatures w14:val="standardContextual"/>
              </w:rPr>
              <w:t>споживання</w:t>
            </w:r>
            <w:proofErr w:type="spellEnd"/>
            <w:r>
              <w:rPr>
                <w:rFonts w:ascii="Times New Roman" w:hAnsi="Times New Roman" w:cs="Times New Roman"/>
                <w:color w:val="000000" w:themeColor="text1"/>
                <w:kern w:val="2"/>
                <w:lang w:eastAsia="en-US"/>
                <w14:ligatures w14:val="standardContextual"/>
              </w:rPr>
              <w:t xml:space="preserve"> на </w:t>
            </w:r>
            <w:proofErr w:type="spellStart"/>
            <w:r>
              <w:rPr>
                <w:rFonts w:ascii="Times New Roman" w:hAnsi="Times New Roman" w:cs="Times New Roman"/>
                <w:color w:val="000000" w:themeColor="text1"/>
                <w:kern w:val="2"/>
                <w:lang w:eastAsia="en-US"/>
                <w14:ligatures w14:val="standardContextual"/>
              </w:rPr>
              <w:t>території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ліцензійних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ділянок</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w:t>
            </w:r>
            <w:proofErr w:type="gramStart"/>
            <w:r>
              <w:rPr>
                <w:rFonts w:ascii="Times New Roman" w:hAnsi="Times New Roman" w:cs="Times New Roman"/>
                <w:color w:val="000000" w:themeColor="text1"/>
                <w:kern w:val="2"/>
                <w:lang w:eastAsia="en-US"/>
                <w14:ligatures w14:val="standardContextual"/>
              </w:rPr>
              <w:t>штраф  за</w:t>
            </w:r>
            <w:proofErr w:type="gram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кожний</w:t>
            </w:r>
            <w:proofErr w:type="spellEnd"/>
            <w:r>
              <w:rPr>
                <w:rFonts w:ascii="Times New Roman" w:hAnsi="Times New Roman" w:cs="Times New Roman"/>
                <w:color w:val="000000" w:themeColor="text1"/>
                <w:kern w:val="2"/>
                <w:lang w:eastAsia="en-US"/>
                <w14:ligatures w14:val="standardContextual"/>
              </w:rPr>
              <w:t xml:space="preserve"> гектар </w:t>
            </w:r>
            <w:proofErr w:type="spellStart"/>
            <w:r>
              <w:rPr>
                <w:rFonts w:ascii="Times New Roman" w:hAnsi="Times New Roman" w:cs="Times New Roman"/>
                <w:color w:val="000000" w:themeColor="text1"/>
                <w:kern w:val="2"/>
                <w:lang w:eastAsia="en-US"/>
                <w14:ligatures w14:val="standardContextual"/>
              </w:rPr>
              <w:t>забруднених</w:t>
            </w:r>
            <w:proofErr w:type="spellEnd"/>
            <w:r>
              <w:rPr>
                <w:rFonts w:ascii="Times New Roman" w:hAnsi="Times New Roman" w:cs="Times New Roman"/>
                <w:color w:val="000000" w:themeColor="text1"/>
                <w:kern w:val="2"/>
                <w:lang w:eastAsia="en-US"/>
                <w14:ligatures w14:val="standardContextual"/>
              </w:rPr>
              <w:t xml:space="preserve"> земель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nil"/>
              <w:left w:val="nil"/>
              <w:bottom w:val="single" w:sz="4" w:space="0" w:color="auto"/>
              <w:right w:val="single" w:sz="4" w:space="0" w:color="auto"/>
            </w:tcBorders>
            <w:vAlign w:val="center"/>
            <w:hideMark/>
          </w:tcPr>
          <w:p w14:paraId="16C77A72"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50</w:t>
            </w:r>
          </w:p>
        </w:tc>
        <w:tc>
          <w:tcPr>
            <w:tcW w:w="696" w:type="dxa"/>
            <w:tcBorders>
              <w:top w:val="nil"/>
              <w:left w:val="nil"/>
              <w:bottom w:val="single" w:sz="4" w:space="0" w:color="auto"/>
              <w:right w:val="single" w:sz="4" w:space="0" w:color="auto"/>
            </w:tcBorders>
            <w:vAlign w:val="center"/>
            <w:hideMark/>
          </w:tcPr>
          <w:p w14:paraId="7DB122D4"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55</w:t>
            </w:r>
          </w:p>
        </w:tc>
        <w:tc>
          <w:tcPr>
            <w:tcW w:w="697" w:type="dxa"/>
            <w:tcBorders>
              <w:top w:val="nil"/>
              <w:left w:val="nil"/>
              <w:bottom w:val="single" w:sz="4" w:space="0" w:color="auto"/>
              <w:right w:val="single" w:sz="4" w:space="0" w:color="auto"/>
            </w:tcBorders>
            <w:vAlign w:val="center"/>
            <w:hideMark/>
          </w:tcPr>
          <w:p w14:paraId="0F9220CB"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75</w:t>
            </w:r>
          </w:p>
        </w:tc>
        <w:tc>
          <w:tcPr>
            <w:tcW w:w="774" w:type="dxa"/>
            <w:tcBorders>
              <w:top w:val="nil"/>
              <w:left w:val="nil"/>
              <w:bottom w:val="single" w:sz="4" w:space="0" w:color="auto"/>
              <w:right w:val="single" w:sz="4" w:space="0" w:color="auto"/>
            </w:tcBorders>
            <w:vAlign w:val="center"/>
            <w:hideMark/>
          </w:tcPr>
          <w:p w14:paraId="7400D64C"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90</w:t>
            </w:r>
          </w:p>
        </w:tc>
        <w:tc>
          <w:tcPr>
            <w:tcW w:w="884" w:type="dxa"/>
            <w:tcBorders>
              <w:top w:val="nil"/>
              <w:left w:val="nil"/>
              <w:bottom w:val="single" w:sz="4" w:space="0" w:color="auto"/>
              <w:right w:val="single" w:sz="4" w:space="0" w:color="auto"/>
            </w:tcBorders>
            <w:vAlign w:val="center"/>
            <w:hideMark/>
          </w:tcPr>
          <w:p w14:paraId="5F2A178C"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150</w:t>
            </w:r>
          </w:p>
        </w:tc>
        <w:tc>
          <w:tcPr>
            <w:tcW w:w="884" w:type="dxa"/>
            <w:tcBorders>
              <w:top w:val="nil"/>
              <w:left w:val="nil"/>
              <w:bottom w:val="single" w:sz="4" w:space="0" w:color="auto"/>
              <w:right w:val="single" w:sz="8" w:space="0" w:color="auto"/>
            </w:tcBorders>
            <w:vAlign w:val="center"/>
            <w:hideMark/>
          </w:tcPr>
          <w:p w14:paraId="6CD62C19"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250</w:t>
            </w:r>
          </w:p>
        </w:tc>
      </w:tr>
      <w:tr w:rsidR="00B20EE9" w14:paraId="39348C7B" w14:textId="77777777" w:rsidTr="00B20EE9">
        <w:trPr>
          <w:gridAfter w:val="1"/>
          <w:wAfter w:w="8" w:type="dxa"/>
          <w:trHeight w:val="1560"/>
        </w:trPr>
        <w:tc>
          <w:tcPr>
            <w:tcW w:w="766" w:type="dxa"/>
            <w:tcBorders>
              <w:top w:val="nil"/>
              <w:left w:val="single" w:sz="4" w:space="0" w:color="auto"/>
              <w:bottom w:val="single" w:sz="4" w:space="0" w:color="auto"/>
              <w:right w:val="single" w:sz="4" w:space="0" w:color="auto"/>
            </w:tcBorders>
            <w:vAlign w:val="center"/>
            <w:hideMark/>
          </w:tcPr>
          <w:p w14:paraId="53904CD0"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18</w:t>
            </w:r>
          </w:p>
        </w:tc>
        <w:tc>
          <w:tcPr>
            <w:tcW w:w="4327" w:type="dxa"/>
            <w:tcBorders>
              <w:top w:val="nil"/>
              <w:left w:val="nil"/>
              <w:bottom w:val="single" w:sz="4" w:space="0" w:color="auto"/>
              <w:right w:val="single" w:sz="8" w:space="0" w:color="auto"/>
            </w:tcBorders>
            <w:vAlign w:val="center"/>
            <w:hideMark/>
          </w:tcPr>
          <w:p w14:paraId="61DFB82E" w14:textId="77777777" w:rsidR="00B20EE9" w:rsidRDefault="00B20EE9">
            <w:pP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виявлення</w:t>
            </w:r>
            <w:proofErr w:type="spellEnd"/>
            <w:r>
              <w:rPr>
                <w:rFonts w:ascii="Times New Roman" w:hAnsi="Times New Roman" w:cs="Times New Roman"/>
                <w:color w:val="000000" w:themeColor="text1"/>
                <w:kern w:val="2"/>
                <w:lang w:eastAsia="en-US"/>
                <w14:ligatures w14:val="standardContextual"/>
              </w:rPr>
              <w:t xml:space="preserve"> факту </w:t>
            </w:r>
            <w:proofErr w:type="spellStart"/>
            <w:r>
              <w:rPr>
                <w:rFonts w:ascii="Times New Roman" w:hAnsi="Times New Roman" w:cs="Times New Roman"/>
                <w:color w:val="000000" w:themeColor="text1"/>
                <w:kern w:val="2"/>
                <w:lang w:eastAsia="en-US"/>
                <w14:ligatures w14:val="standardContextual"/>
              </w:rPr>
              <w:t>порушення</w:t>
            </w:r>
            <w:proofErr w:type="spellEnd"/>
            <w:r>
              <w:rPr>
                <w:rFonts w:ascii="Times New Roman" w:hAnsi="Times New Roman" w:cs="Times New Roman"/>
                <w:color w:val="000000" w:themeColor="text1"/>
                <w:kern w:val="2"/>
                <w:lang w:eastAsia="en-US"/>
                <w14:ligatures w14:val="standardContextual"/>
              </w:rPr>
              <w:t xml:space="preserve"> режиму зон </w:t>
            </w:r>
            <w:proofErr w:type="spellStart"/>
            <w:r>
              <w:rPr>
                <w:rFonts w:ascii="Times New Roman" w:hAnsi="Times New Roman" w:cs="Times New Roman"/>
                <w:color w:val="000000" w:themeColor="text1"/>
                <w:kern w:val="2"/>
                <w:lang w:eastAsia="en-US"/>
                <w14:ligatures w14:val="standardContextual"/>
              </w:rPr>
              <w:t>санітарної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охорони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водозабірних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споруд</w:t>
            </w:r>
            <w:proofErr w:type="spellEnd"/>
            <w:r>
              <w:rPr>
                <w:rFonts w:ascii="Times New Roman" w:hAnsi="Times New Roman" w:cs="Times New Roman"/>
                <w:color w:val="000000" w:themeColor="text1"/>
                <w:kern w:val="2"/>
                <w:lang w:eastAsia="en-US"/>
                <w14:ligatures w14:val="standardContextual"/>
              </w:rPr>
              <w:t xml:space="preserve"> на </w:t>
            </w:r>
            <w:proofErr w:type="spellStart"/>
            <w:r>
              <w:rPr>
                <w:rFonts w:ascii="Times New Roman" w:hAnsi="Times New Roman" w:cs="Times New Roman"/>
                <w:color w:val="000000" w:themeColor="text1"/>
                <w:kern w:val="2"/>
                <w:lang w:eastAsia="en-US"/>
                <w14:ligatures w14:val="standardContextual"/>
              </w:rPr>
              <w:t>території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ліцензійних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ділянок</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штраф за </w:t>
            </w:r>
            <w:proofErr w:type="spellStart"/>
            <w:r>
              <w:rPr>
                <w:rFonts w:ascii="Times New Roman" w:hAnsi="Times New Roman" w:cs="Times New Roman"/>
                <w:color w:val="000000" w:themeColor="text1"/>
                <w:kern w:val="2"/>
                <w:lang w:eastAsia="en-US"/>
                <w14:ligatures w14:val="standardContextual"/>
              </w:rPr>
              <w:t>кожне</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порушення</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nil"/>
              <w:left w:val="nil"/>
              <w:bottom w:val="single" w:sz="4" w:space="0" w:color="auto"/>
              <w:right w:val="single" w:sz="4" w:space="0" w:color="auto"/>
            </w:tcBorders>
            <w:vAlign w:val="center"/>
            <w:hideMark/>
          </w:tcPr>
          <w:p w14:paraId="5EA996C6"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50</w:t>
            </w:r>
          </w:p>
        </w:tc>
        <w:tc>
          <w:tcPr>
            <w:tcW w:w="696" w:type="dxa"/>
            <w:tcBorders>
              <w:top w:val="nil"/>
              <w:left w:val="nil"/>
              <w:bottom w:val="single" w:sz="4" w:space="0" w:color="auto"/>
              <w:right w:val="single" w:sz="4" w:space="0" w:color="auto"/>
            </w:tcBorders>
            <w:vAlign w:val="center"/>
            <w:hideMark/>
          </w:tcPr>
          <w:p w14:paraId="2B0A1082"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55</w:t>
            </w:r>
          </w:p>
        </w:tc>
        <w:tc>
          <w:tcPr>
            <w:tcW w:w="697" w:type="dxa"/>
            <w:tcBorders>
              <w:top w:val="nil"/>
              <w:left w:val="nil"/>
              <w:bottom w:val="single" w:sz="4" w:space="0" w:color="auto"/>
              <w:right w:val="single" w:sz="4" w:space="0" w:color="auto"/>
            </w:tcBorders>
            <w:vAlign w:val="center"/>
            <w:hideMark/>
          </w:tcPr>
          <w:p w14:paraId="3C281841"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75</w:t>
            </w:r>
          </w:p>
        </w:tc>
        <w:tc>
          <w:tcPr>
            <w:tcW w:w="774" w:type="dxa"/>
            <w:tcBorders>
              <w:top w:val="nil"/>
              <w:left w:val="nil"/>
              <w:bottom w:val="single" w:sz="4" w:space="0" w:color="auto"/>
              <w:right w:val="single" w:sz="4" w:space="0" w:color="auto"/>
            </w:tcBorders>
            <w:vAlign w:val="center"/>
            <w:hideMark/>
          </w:tcPr>
          <w:p w14:paraId="693744F6"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90</w:t>
            </w:r>
          </w:p>
        </w:tc>
        <w:tc>
          <w:tcPr>
            <w:tcW w:w="884" w:type="dxa"/>
            <w:tcBorders>
              <w:top w:val="nil"/>
              <w:left w:val="nil"/>
              <w:bottom w:val="single" w:sz="4" w:space="0" w:color="auto"/>
              <w:right w:val="single" w:sz="4" w:space="0" w:color="auto"/>
            </w:tcBorders>
            <w:vAlign w:val="center"/>
            <w:hideMark/>
          </w:tcPr>
          <w:p w14:paraId="085D78EC"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150</w:t>
            </w:r>
          </w:p>
        </w:tc>
        <w:tc>
          <w:tcPr>
            <w:tcW w:w="884" w:type="dxa"/>
            <w:tcBorders>
              <w:top w:val="nil"/>
              <w:left w:val="nil"/>
              <w:bottom w:val="single" w:sz="4" w:space="0" w:color="auto"/>
              <w:right w:val="single" w:sz="8" w:space="0" w:color="auto"/>
            </w:tcBorders>
            <w:vAlign w:val="center"/>
            <w:hideMark/>
          </w:tcPr>
          <w:p w14:paraId="04F4AA43"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250</w:t>
            </w:r>
          </w:p>
        </w:tc>
      </w:tr>
      <w:tr w:rsidR="00B20EE9" w14:paraId="5879D212" w14:textId="77777777" w:rsidTr="00B20EE9">
        <w:trPr>
          <w:gridAfter w:val="1"/>
          <w:wAfter w:w="8" w:type="dxa"/>
          <w:trHeight w:val="1560"/>
        </w:trPr>
        <w:tc>
          <w:tcPr>
            <w:tcW w:w="766" w:type="dxa"/>
            <w:tcBorders>
              <w:top w:val="nil"/>
              <w:left w:val="single" w:sz="4" w:space="0" w:color="auto"/>
              <w:bottom w:val="single" w:sz="4" w:space="0" w:color="auto"/>
              <w:right w:val="single" w:sz="4" w:space="0" w:color="auto"/>
            </w:tcBorders>
            <w:vAlign w:val="center"/>
            <w:hideMark/>
          </w:tcPr>
          <w:p w14:paraId="2FFE10BE"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19</w:t>
            </w:r>
          </w:p>
        </w:tc>
        <w:tc>
          <w:tcPr>
            <w:tcW w:w="4327" w:type="dxa"/>
            <w:tcBorders>
              <w:top w:val="nil"/>
              <w:left w:val="nil"/>
              <w:bottom w:val="single" w:sz="4" w:space="0" w:color="auto"/>
              <w:right w:val="single" w:sz="8" w:space="0" w:color="auto"/>
            </w:tcBorders>
            <w:vAlign w:val="center"/>
            <w:hideMark/>
          </w:tcPr>
          <w:p w14:paraId="40D51C7E" w14:textId="77777777" w:rsidR="00B20EE9" w:rsidRDefault="00B20EE9">
            <w:pP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виявлення</w:t>
            </w:r>
            <w:proofErr w:type="spellEnd"/>
            <w:r>
              <w:rPr>
                <w:rFonts w:ascii="Times New Roman" w:hAnsi="Times New Roman" w:cs="Times New Roman"/>
                <w:color w:val="000000" w:themeColor="text1"/>
                <w:kern w:val="2"/>
                <w:lang w:eastAsia="en-US"/>
                <w14:ligatures w14:val="standardContextual"/>
              </w:rPr>
              <w:t xml:space="preserve"> факту </w:t>
            </w:r>
            <w:proofErr w:type="spellStart"/>
            <w:r>
              <w:rPr>
                <w:rFonts w:ascii="Times New Roman" w:hAnsi="Times New Roman" w:cs="Times New Roman"/>
                <w:color w:val="000000" w:themeColor="text1"/>
                <w:kern w:val="2"/>
                <w:lang w:eastAsia="en-US"/>
                <w14:ligatures w14:val="standardContextual"/>
              </w:rPr>
              <w:t>порушення</w:t>
            </w:r>
            <w:proofErr w:type="spellEnd"/>
            <w:r>
              <w:rPr>
                <w:rFonts w:ascii="Times New Roman" w:hAnsi="Times New Roman" w:cs="Times New Roman"/>
                <w:color w:val="000000" w:themeColor="text1"/>
                <w:kern w:val="2"/>
                <w:lang w:eastAsia="en-US"/>
                <w14:ligatures w14:val="standardContextual"/>
              </w:rPr>
              <w:t xml:space="preserve"> режиму </w:t>
            </w:r>
            <w:proofErr w:type="spellStart"/>
            <w:r>
              <w:rPr>
                <w:rFonts w:ascii="Times New Roman" w:hAnsi="Times New Roman" w:cs="Times New Roman"/>
                <w:color w:val="000000" w:themeColor="text1"/>
                <w:kern w:val="2"/>
                <w:lang w:eastAsia="en-US"/>
                <w14:ligatures w14:val="standardContextual"/>
              </w:rPr>
              <w:t>використання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земельних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ділянок</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лісів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водоохоронного</w:t>
            </w:r>
            <w:proofErr w:type="spellEnd"/>
            <w:r>
              <w:rPr>
                <w:rFonts w:ascii="Times New Roman" w:hAnsi="Times New Roman" w:cs="Times New Roman"/>
                <w:color w:val="000000" w:themeColor="text1"/>
                <w:kern w:val="2"/>
                <w:lang w:eastAsia="en-US"/>
                <w14:ligatures w14:val="standardContextual"/>
              </w:rPr>
              <w:t xml:space="preserve"> режиму на </w:t>
            </w:r>
            <w:proofErr w:type="spellStart"/>
            <w:r>
              <w:rPr>
                <w:rFonts w:ascii="Times New Roman" w:hAnsi="Times New Roman" w:cs="Times New Roman"/>
                <w:color w:val="000000" w:themeColor="text1"/>
                <w:kern w:val="2"/>
                <w:lang w:eastAsia="en-US"/>
                <w14:ligatures w14:val="standardContextual"/>
              </w:rPr>
              <w:t>території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ліцензійних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ділянок</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штраф за </w:t>
            </w:r>
            <w:proofErr w:type="spellStart"/>
            <w:r>
              <w:rPr>
                <w:rFonts w:ascii="Times New Roman" w:hAnsi="Times New Roman" w:cs="Times New Roman"/>
                <w:color w:val="000000" w:themeColor="text1"/>
                <w:kern w:val="2"/>
                <w:lang w:eastAsia="en-US"/>
                <w14:ligatures w14:val="standardContextual"/>
              </w:rPr>
              <w:t>кожне</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порушення</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nil"/>
              <w:left w:val="nil"/>
              <w:bottom w:val="single" w:sz="4" w:space="0" w:color="auto"/>
              <w:right w:val="single" w:sz="4" w:space="0" w:color="auto"/>
            </w:tcBorders>
            <w:vAlign w:val="center"/>
            <w:hideMark/>
          </w:tcPr>
          <w:p w14:paraId="4AB2F4F3"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50</w:t>
            </w:r>
          </w:p>
        </w:tc>
        <w:tc>
          <w:tcPr>
            <w:tcW w:w="696" w:type="dxa"/>
            <w:tcBorders>
              <w:top w:val="nil"/>
              <w:left w:val="nil"/>
              <w:bottom w:val="single" w:sz="4" w:space="0" w:color="auto"/>
              <w:right w:val="single" w:sz="4" w:space="0" w:color="auto"/>
            </w:tcBorders>
            <w:vAlign w:val="center"/>
            <w:hideMark/>
          </w:tcPr>
          <w:p w14:paraId="4E6BECB0"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55</w:t>
            </w:r>
          </w:p>
        </w:tc>
        <w:tc>
          <w:tcPr>
            <w:tcW w:w="697" w:type="dxa"/>
            <w:tcBorders>
              <w:top w:val="nil"/>
              <w:left w:val="nil"/>
              <w:bottom w:val="single" w:sz="4" w:space="0" w:color="auto"/>
              <w:right w:val="single" w:sz="4" w:space="0" w:color="auto"/>
            </w:tcBorders>
            <w:vAlign w:val="center"/>
            <w:hideMark/>
          </w:tcPr>
          <w:p w14:paraId="1D63F0AF"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75</w:t>
            </w:r>
          </w:p>
        </w:tc>
        <w:tc>
          <w:tcPr>
            <w:tcW w:w="774" w:type="dxa"/>
            <w:tcBorders>
              <w:top w:val="nil"/>
              <w:left w:val="nil"/>
              <w:bottom w:val="single" w:sz="4" w:space="0" w:color="auto"/>
              <w:right w:val="single" w:sz="4" w:space="0" w:color="auto"/>
            </w:tcBorders>
            <w:vAlign w:val="center"/>
            <w:hideMark/>
          </w:tcPr>
          <w:p w14:paraId="1E152DC3"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90</w:t>
            </w:r>
          </w:p>
        </w:tc>
        <w:tc>
          <w:tcPr>
            <w:tcW w:w="884" w:type="dxa"/>
            <w:tcBorders>
              <w:top w:val="nil"/>
              <w:left w:val="nil"/>
              <w:bottom w:val="single" w:sz="4" w:space="0" w:color="auto"/>
              <w:right w:val="single" w:sz="4" w:space="0" w:color="auto"/>
            </w:tcBorders>
            <w:vAlign w:val="center"/>
            <w:hideMark/>
          </w:tcPr>
          <w:p w14:paraId="2D89508E"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150</w:t>
            </w:r>
          </w:p>
        </w:tc>
        <w:tc>
          <w:tcPr>
            <w:tcW w:w="884" w:type="dxa"/>
            <w:tcBorders>
              <w:top w:val="nil"/>
              <w:left w:val="nil"/>
              <w:bottom w:val="single" w:sz="4" w:space="0" w:color="auto"/>
              <w:right w:val="single" w:sz="8" w:space="0" w:color="auto"/>
            </w:tcBorders>
            <w:vAlign w:val="center"/>
            <w:hideMark/>
          </w:tcPr>
          <w:p w14:paraId="07E432B4"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250</w:t>
            </w:r>
          </w:p>
        </w:tc>
      </w:tr>
      <w:tr w:rsidR="00B20EE9" w14:paraId="18E7C805" w14:textId="77777777" w:rsidTr="00B20EE9">
        <w:trPr>
          <w:gridAfter w:val="1"/>
          <w:wAfter w:w="8" w:type="dxa"/>
          <w:trHeight w:val="1560"/>
        </w:trPr>
        <w:tc>
          <w:tcPr>
            <w:tcW w:w="766" w:type="dxa"/>
            <w:tcBorders>
              <w:top w:val="nil"/>
              <w:left w:val="single" w:sz="4" w:space="0" w:color="auto"/>
              <w:bottom w:val="single" w:sz="4" w:space="0" w:color="auto"/>
              <w:right w:val="single" w:sz="4" w:space="0" w:color="auto"/>
            </w:tcBorders>
            <w:vAlign w:val="center"/>
            <w:hideMark/>
          </w:tcPr>
          <w:p w14:paraId="547CDC99"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20</w:t>
            </w:r>
          </w:p>
        </w:tc>
        <w:tc>
          <w:tcPr>
            <w:tcW w:w="4327" w:type="dxa"/>
            <w:tcBorders>
              <w:top w:val="nil"/>
              <w:left w:val="nil"/>
              <w:bottom w:val="nil"/>
              <w:right w:val="single" w:sz="8" w:space="0" w:color="auto"/>
            </w:tcBorders>
            <w:vAlign w:val="center"/>
            <w:hideMark/>
          </w:tcPr>
          <w:p w14:paraId="5527AE2D" w14:textId="77777777" w:rsidR="00B20EE9" w:rsidRDefault="00B20EE9">
            <w:pP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працівниками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Виконавця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його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субвиконавця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договірних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обсягів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робіт</w:t>
            </w:r>
            <w:proofErr w:type="spellEnd"/>
            <w:r>
              <w:rPr>
                <w:rFonts w:ascii="Times New Roman" w:hAnsi="Times New Roman" w:cs="Times New Roman"/>
                <w:color w:val="000000" w:themeColor="text1"/>
                <w:kern w:val="2"/>
                <w:lang w:eastAsia="en-US"/>
                <w14:ligatures w14:val="standardContextual"/>
              </w:rPr>
              <w:t xml:space="preserve"> без </w:t>
            </w:r>
            <w:proofErr w:type="spellStart"/>
            <w:r>
              <w:rPr>
                <w:rFonts w:ascii="Times New Roman" w:hAnsi="Times New Roman" w:cs="Times New Roman"/>
                <w:color w:val="000000" w:themeColor="text1"/>
                <w:kern w:val="2"/>
                <w:lang w:eastAsia="en-US"/>
                <w14:ligatures w14:val="standardContextual"/>
              </w:rPr>
              <w:t>отримання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передбачених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природоохоронним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законодавством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дозвільних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документів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дозволу</w:t>
            </w:r>
            <w:proofErr w:type="spellEnd"/>
            <w:r>
              <w:rPr>
                <w:rFonts w:ascii="Times New Roman" w:hAnsi="Times New Roman" w:cs="Times New Roman"/>
                <w:color w:val="000000" w:themeColor="text1"/>
                <w:kern w:val="2"/>
                <w:lang w:eastAsia="en-US"/>
                <w14:ligatures w14:val="standardContextual"/>
              </w:rPr>
              <w:t xml:space="preserve"> на </w:t>
            </w:r>
            <w:proofErr w:type="spellStart"/>
            <w:r>
              <w:rPr>
                <w:rFonts w:ascii="Times New Roman" w:hAnsi="Times New Roman" w:cs="Times New Roman"/>
                <w:color w:val="000000" w:themeColor="text1"/>
                <w:kern w:val="2"/>
                <w:lang w:eastAsia="en-US"/>
                <w14:ligatures w14:val="standardContextual"/>
              </w:rPr>
              <w:t>викиди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забруднюючих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речовин</w:t>
            </w:r>
            <w:proofErr w:type="spellEnd"/>
            <w:r>
              <w:rPr>
                <w:rFonts w:ascii="Times New Roman" w:hAnsi="Times New Roman" w:cs="Times New Roman"/>
                <w:color w:val="000000" w:themeColor="text1"/>
                <w:kern w:val="2"/>
                <w:lang w:eastAsia="en-US"/>
                <w14:ligatures w14:val="standardContextual"/>
              </w:rPr>
              <w:t xml:space="preserve"> в </w:t>
            </w:r>
            <w:proofErr w:type="spellStart"/>
            <w:r>
              <w:rPr>
                <w:rFonts w:ascii="Times New Roman" w:hAnsi="Times New Roman" w:cs="Times New Roman"/>
                <w:color w:val="000000" w:themeColor="text1"/>
                <w:kern w:val="2"/>
                <w:lang w:eastAsia="en-US"/>
                <w14:ligatures w14:val="standardContextual"/>
              </w:rPr>
              <w:t>атмосферне</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повітря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дозволу</w:t>
            </w:r>
            <w:proofErr w:type="spellEnd"/>
            <w:r>
              <w:rPr>
                <w:rFonts w:ascii="Times New Roman" w:hAnsi="Times New Roman" w:cs="Times New Roman"/>
                <w:color w:val="000000" w:themeColor="text1"/>
                <w:kern w:val="2"/>
                <w:lang w:eastAsia="en-US"/>
                <w14:ligatures w14:val="standardContextual"/>
              </w:rPr>
              <w:t xml:space="preserve"> на </w:t>
            </w:r>
            <w:proofErr w:type="spellStart"/>
            <w:r>
              <w:rPr>
                <w:rFonts w:ascii="Times New Roman" w:hAnsi="Times New Roman" w:cs="Times New Roman"/>
                <w:color w:val="000000" w:themeColor="text1"/>
                <w:kern w:val="2"/>
                <w:lang w:eastAsia="en-US"/>
                <w14:ligatures w14:val="standardContextual"/>
              </w:rPr>
              <w:t>спеціальне</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водокористування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штраф за </w:t>
            </w:r>
            <w:proofErr w:type="spellStart"/>
            <w:r>
              <w:rPr>
                <w:rFonts w:ascii="Times New Roman" w:hAnsi="Times New Roman" w:cs="Times New Roman"/>
                <w:color w:val="000000" w:themeColor="text1"/>
                <w:kern w:val="2"/>
                <w:lang w:eastAsia="en-US"/>
                <w14:ligatures w14:val="standardContextual"/>
              </w:rPr>
              <w:t>кожний</w:t>
            </w:r>
            <w:proofErr w:type="spellEnd"/>
            <w:r>
              <w:rPr>
                <w:rFonts w:ascii="Times New Roman" w:hAnsi="Times New Roman" w:cs="Times New Roman"/>
                <w:color w:val="000000" w:themeColor="text1"/>
                <w:kern w:val="2"/>
                <w:lang w:eastAsia="en-US"/>
                <w14:ligatures w14:val="standardContextual"/>
              </w:rPr>
              <w:t xml:space="preserve"> день </w:t>
            </w:r>
            <w:proofErr w:type="spellStart"/>
            <w:r>
              <w:rPr>
                <w:rFonts w:ascii="Times New Roman" w:hAnsi="Times New Roman" w:cs="Times New Roman"/>
                <w:color w:val="000000" w:themeColor="text1"/>
                <w:kern w:val="2"/>
                <w:lang w:eastAsia="en-US"/>
                <w14:ligatures w14:val="standardContextual"/>
              </w:rPr>
              <w:t>проведення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робіт</w:t>
            </w:r>
            <w:proofErr w:type="spellEnd"/>
            <w:r>
              <w:rPr>
                <w:rFonts w:ascii="Times New Roman" w:hAnsi="Times New Roman" w:cs="Times New Roman"/>
                <w:color w:val="000000" w:themeColor="text1"/>
                <w:kern w:val="2"/>
                <w:lang w:eastAsia="en-US"/>
                <w14:ligatures w14:val="standardContextual"/>
              </w:rPr>
              <w:t xml:space="preserve"> без </w:t>
            </w:r>
            <w:proofErr w:type="spellStart"/>
            <w:r>
              <w:rPr>
                <w:rFonts w:ascii="Times New Roman" w:hAnsi="Times New Roman" w:cs="Times New Roman"/>
                <w:color w:val="000000" w:themeColor="text1"/>
                <w:kern w:val="2"/>
                <w:lang w:eastAsia="en-US"/>
                <w14:ligatures w14:val="standardContextual"/>
              </w:rPr>
              <w:t>зазначених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дозвільних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документів</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nil"/>
              <w:left w:val="nil"/>
              <w:bottom w:val="nil"/>
              <w:right w:val="single" w:sz="4" w:space="0" w:color="auto"/>
            </w:tcBorders>
            <w:vAlign w:val="center"/>
            <w:hideMark/>
          </w:tcPr>
          <w:p w14:paraId="6E51D0F5"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10</w:t>
            </w:r>
          </w:p>
        </w:tc>
        <w:tc>
          <w:tcPr>
            <w:tcW w:w="696" w:type="dxa"/>
            <w:tcBorders>
              <w:top w:val="nil"/>
              <w:left w:val="nil"/>
              <w:bottom w:val="nil"/>
              <w:right w:val="single" w:sz="4" w:space="0" w:color="auto"/>
            </w:tcBorders>
            <w:vAlign w:val="center"/>
            <w:hideMark/>
          </w:tcPr>
          <w:p w14:paraId="53CA3453"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15</w:t>
            </w:r>
          </w:p>
        </w:tc>
        <w:tc>
          <w:tcPr>
            <w:tcW w:w="697" w:type="dxa"/>
            <w:tcBorders>
              <w:top w:val="nil"/>
              <w:left w:val="nil"/>
              <w:bottom w:val="nil"/>
              <w:right w:val="single" w:sz="4" w:space="0" w:color="auto"/>
            </w:tcBorders>
            <w:vAlign w:val="center"/>
            <w:hideMark/>
          </w:tcPr>
          <w:p w14:paraId="0F462E98"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20</w:t>
            </w:r>
          </w:p>
        </w:tc>
        <w:tc>
          <w:tcPr>
            <w:tcW w:w="774" w:type="dxa"/>
            <w:tcBorders>
              <w:top w:val="nil"/>
              <w:left w:val="nil"/>
              <w:bottom w:val="nil"/>
              <w:right w:val="single" w:sz="4" w:space="0" w:color="auto"/>
            </w:tcBorders>
            <w:vAlign w:val="center"/>
            <w:hideMark/>
          </w:tcPr>
          <w:p w14:paraId="127639EA"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w:t>
            </w:r>
          </w:p>
        </w:tc>
        <w:tc>
          <w:tcPr>
            <w:tcW w:w="884" w:type="dxa"/>
            <w:vAlign w:val="center"/>
            <w:hideMark/>
          </w:tcPr>
          <w:p w14:paraId="5C987E6D"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30</w:t>
            </w:r>
          </w:p>
        </w:tc>
        <w:tc>
          <w:tcPr>
            <w:tcW w:w="884" w:type="dxa"/>
            <w:tcBorders>
              <w:top w:val="nil"/>
              <w:left w:val="single" w:sz="4" w:space="0" w:color="auto"/>
              <w:bottom w:val="nil"/>
              <w:right w:val="single" w:sz="8" w:space="0" w:color="auto"/>
            </w:tcBorders>
            <w:vAlign w:val="center"/>
            <w:hideMark/>
          </w:tcPr>
          <w:p w14:paraId="6137132E"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35</w:t>
            </w:r>
          </w:p>
        </w:tc>
      </w:tr>
      <w:tr w:rsidR="00B20EE9" w14:paraId="6A8EB71A" w14:textId="77777777" w:rsidTr="00B20EE9">
        <w:trPr>
          <w:gridAfter w:val="1"/>
          <w:wAfter w:w="8" w:type="dxa"/>
          <w:trHeight w:val="1560"/>
        </w:trPr>
        <w:tc>
          <w:tcPr>
            <w:tcW w:w="766" w:type="dxa"/>
            <w:tcBorders>
              <w:top w:val="single" w:sz="8" w:space="0" w:color="auto"/>
              <w:left w:val="single" w:sz="8" w:space="0" w:color="auto"/>
              <w:bottom w:val="single" w:sz="8" w:space="0" w:color="auto"/>
              <w:right w:val="single" w:sz="8" w:space="0" w:color="auto"/>
            </w:tcBorders>
            <w:vAlign w:val="center"/>
            <w:hideMark/>
          </w:tcPr>
          <w:p w14:paraId="0EF12868"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20</w:t>
            </w:r>
          </w:p>
        </w:tc>
        <w:tc>
          <w:tcPr>
            <w:tcW w:w="4327" w:type="dxa"/>
            <w:tcBorders>
              <w:top w:val="single" w:sz="4" w:space="0" w:color="auto"/>
              <w:left w:val="nil"/>
              <w:bottom w:val="single" w:sz="8" w:space="0" w:color="auto"/>
              <w:right w:val="single" w:sz="8" w:space="0" w:color="auto"/>
            </w:tcBorders>
            <w:vAlign w:val="center"/>
            <w:hideMark/>
          </w:tcPr>
          <w:p w14:paraId="54A7E749" w14:textId="77777777" w:rsidR="00B20EE9" w:rsidRDefault="00B20EE9">
            <w:pP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виявлення</w:t>
            </w:r>
            <w:proofErr w:type="spellEnd"/>
            <w:r>
              <w:rPr>
                <w:rFonts w:ascii="Times New Roman" w:hAnsi="Times New Roman" w:cs="Times New Roman"/>
                <w:color w:val="000000" w:themeColor="text1"/>
                <w:kern w:val="2"/>
                <w:lang w:eastAsia="en-US"/>
                <w14:ligatures w14:val="standardContextual"/>
              </w:rPr>
              <w:t xml:space="preserve"> факту </w:t>
            </w:r>
            <w:proofErr w:type="spellStart"/>
            <w:r>
              <w:rPr>
                <w:rFonts w:ascii="Times New Roman" w:hAnsi="Times New Roman" w:cs="Times New Roman"/>
                <w:color w:val="000000" w:themeColor="text1"/>
                <w:kern w:val="2"/>
                <w:lang w:eastAsia="en-US"/>
                <w14:ligatures w14:val="standardContextual"/>
              </w:rPr>
              <w:t>нанесення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шкоди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тваринному</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світу</w:t>
            </w:r>
            <w:proofErr w:type="spellEnd"/>
            <w:r>
              <w:rPr>
                <w:rFonts w:ascii="Times New Roman" w:hAnsi="Times New Roman" w:cs="Times New Roman"/>
                <w:color w:val="000000" w:themeColor="text1"/>
                <w:kern w:val="2"/>
                <w:lang w:eastAsia="en-US"/>
                <w14:ligatures w14:val="standardContextual"/>
              </w:rPr>
              <w:t xml:space="preserve"> і </w:t>
            </w:r>
            <w:proofErr w:type="spellStart"/>
            <w:r>
              <w:rPr>
                <w:rFonts w:ascii="Times New Roman" w:hAnsi="Times New Roman" w:cs="Times New Roman"/>
                <w:color w:val="000000" w:themeColor="text1"/>
                <w:kern w:val="2"/>
                <w:lang w:eastAsia="en-US"/>
                <w14:ligatures w14:val="standardContextual"/>
              </w:rPr>
              <w:t>водним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біоресурсам</w:t>
            </w:r>
            <w:proofErr w:type="spellEnd"/>
            <w:r>
              <w:rPr>
                <w:rFonts w:ascii="Times New Roman" w:hAnsi="Times New Roman" w:cs="Times New Roman"/>
                <w:color w:val="000000" w:themeColor="text1"/>
                <w:kern w:val="2"/>
                <w:lang w:eastAsia="en-US"/>
                <w14:ligatures w14:val="standardContextual"/>
              </w:rPr>
              <w:t xml:space="preserve"> на </w:t>
            </w:r>
            <w:proofErr w:type="spellStart"/>
            <w:r>
              <w:rPr>
                <w:rFonts w:ascii="Times New Roman" w:hAnsi="Times New Roman" w:cs="Times New Roman"/>
                <w:color w:val="000000" w:themeColor="text1"/>
                <w:kern w:val="2"/>
                <w:lang w:eastAsia="en-US"/>
                <w14:ligatures w14:val="standardContextual"/>
              </w:rPr>
              <w:t>території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ліцензійних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ділянок</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незаконне</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полювання</w:t>
            </w:r>
            <w:proofErr w:type="spellEnd"/>
            <w:r>
              <w:rPr>
                <w:rFonts w:ascii="Times New Roman" w:hAnsi="Times New Roman" w:cs="Times New Roman"/>
                <w:color w:val="000000" w:themeColor="text1"/>
                <w:kern w:val="2"/>
                <w:lang w:eastAsia="en-US"/>
                <w14:ligatures w14:val="standardContextual"/>
              </w:rPr>
              <w:t xml:space="preserve"> і лов </w:t>
            </w:r>
            <w:proofErr w:type="spellStart"/>
            <w:r>
              <w:rPr>
                <w:rFonts w:ascii="Times New Roman" w:hAnsi="Times New Roman" w:cs="Times New Roman"/>
                <w:color w:val="000000" w:themeColor="text1"/>
                <w:kern w:val="2"/>
                <w:lang w:eastAsia="en-US"/>
                <w14:ligatures w14:val="standardContextual"/>
              </w:rPr>
              <w:t>риби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штраф за </w:t>
            </w:r>
            <w:proofErr w:type="spellStart"/>
            <w:r>
              <w:rPr>
                <w:rFonts w:ascii="Times New Roman" w:hAnsi="Times New Roman" w:cs="Times New Roman"/>
                <w:color w:val="000000" w:themeColor="text1"/>
                <w:kern w:val="2"/>
                <w:lang w:eastAsia="en-US"/>
                <w14:ligatures w14:val="standardContextual"/>
              </w:rPr>
              <w:t>кожне</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порушення</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single" w:sz="4" w:space="0" w:color="auto"/>
              <w:left w:val="nil"/>
              <w:bottom w:val="single" w:sz="4" w:space="0" w:color="auto"/>
              <w:right w:val="single" w:sz="4" w:space="0" w:color="auto"/>
            </w:tcBorders>
            <w:vAlign w:val="center"/>
            <w:hideMark/>
          </w:tcPr>
          <w:p w14:paraId="4860BCA0"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50</w:t>
            </w:r>
          </w:p>
        </w:tc>
        <w:tc>
          <w:tcPr>
            <w:tcW w:w="696" w:type="dxa"/>
            <w:tcBorders>
              <w:top w:val="single" w:sz="4" w:space="0" w:color="auto"/>
              <w:left w:val="nil"/>
              <w:bottom w:val="single" w:sz="4" w:space="0" w:color="auto"/>
              <w:right w:val="single" w:sz="4" w:space="0" w:color="auto"/>
            </w:tcBorders>
            <w:vAlign w:val="center"/>
            <w:hideMark/>
          </w:tcPr>
          <w:p w14:paraId="42312F8D"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55</w:t>
            </w:r>
          </w:p>
        </w:tc>
        <w:tc>
          <w:tcPr>
            <w:tcW w:w="697" w:type="dxa"/>
            <w:tcBorders>
              <w:top w:val="single" w:sz="4" w:space="0" w:color="auto"/>
              <w:left w:val="nil"/>
              <w:bottom w:val="single" w:sz="4" w:space="0" w:color="auto"/>
              <w:right w:val="single" w:sz="4" w:space="0" w:color="auto"/>
            </w:tcBorders>
            <w:vAlign w:val="center"/>
            <w:hideMark/>
          </w:tcPr>
          <w:p w14:paraId="73F9FD80"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75</w:t>
            </w:r>
          </w:p>
        </w:tc>
        <w:tc>
          <w:tcPr>
            <w:tcW w:w="774" w:type="dxa"/>
            <w:tcBorders>
              <w:top w:val="single" w:sz="4" w:space="0" w:color="auto"/>
              <w:left w:val="nil"/>
              <w:bottom w:val="single" w:sz="4" w:space="0" w:color="auto"/>
              <w:right w:val="single" w:sz="4" w:space="0" w:color="auto"/>
            </w:tcBorders>
            <w:vAlign w:val="center"/>
            <w:hideMark/>
          </w:tcPr>
          <w:p w14:paraId="587F0A10"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90</w:t>
            </w:r>
          </w:p>
        </w:tc>
        <w:tc>
          <w:tcPr>
            <w:tcW w:w="884" w:type="dxa"/>
            <w:tcBorders>
              <w:top w:val="single" w:sz="4" w:space="0" w:color="auto"/>
              <w:left w:val="nil"/>
              <w:bottom w:val="single" w:sz="4" w:space="0" w:color="auto"/>
              <w:right w:val="single" w:sz="4" w:space="0" w:color="auto"/>
            </w:tcBorders>
            <w:vAlign w:val="center"/>
            <w:hideMark/>
          </w:tcPr>
          <w:p w14:paraId="1CB1FDAD"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150</w:t>
            </w:r>
          </w:p>
        </w:tc>
        <w:tc>
          <w:tcPr>
            <w:tcW w:w="884" w:type="dxa"/>
            <w:tcBorders>
              <w:top w:val="single" w:sz="4" w:space="0" w:color="auto"/>
              <w:left w:val="nil"/>
              <w:bottom w:val="single" w:sz="4" w:space="0" w:color="auto"/>
              <w:right w:val="single" w:sz="8" w:space="0" w:color="auto"/>
            </w:tcBorders>
            <w:vAlign w:val="center"/>
            <w:hideMark/>
          </w:tcPr>
          <w:p w14:paraId="735DA4F8"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250</w:t>
            </w:r>
          </w:p>
        </w:tc>
      </w:tr>
      <w:tr w:rsidR="00B20EE9" w14:paraId="301C6BD3" w14:textId="77777777" w:rsidTr="00B20EE9">
        <w:trPr>
          <w:gridAfter w:val="1"/>
          <w:wAfter w:w="8" w:type="dxa"/>
          <w:trHeight w:val="1845"/>
        </w:trPr>
        <w:tc>
          <w:tcPr>
            <w:tcW w:w="766" w:type="dxa"/>
            <w:tcBorders>
              <w:top w:val="nil"/>
              <w:left w:val="single" w:sz="8" w:space="0" w:color="auto"/>
              <w:bottom w:val="single" w:sz="8" w:space="0" w:color="auto"/>
              <w:right w:val="single" w:sz="8" w:space="0" w:color="auto"/>
            </w:tcBorders>
            <w:vAlign w:val="center"/>
            <w:hideMark/>
          </w:tcPr>
          <w:p w14:paraId="001347C7"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22</w:t>
            </w:r>
          </w:p>
        </w:tc>
        <w:tc>
          <w:tcPr>
            <w:tcW w:w="4327" w:type="dxa"/>
            <w:tcBorders>
              <w:top w:val="nil"/>
              <w:left w:val="nil"/>
              <w:bottom w:val="single" w:sz="8" w:space="0" w:color="auto"/>
              <w:right w:val="single" w:sz="8" w:space="0" w:color="auto"/>
            </w:tcBorders>
            <w:vAlign w:val="center"/>
            <w:hideMark/>
          </w:tcPr>
          <w:p w14:paraId="7EB53CE9" w14:textId="77777777" w:rsidR="00B20EE9" w:rsidRDefault="00B20EE9">
            <w:pPr>
              <w:jc w:val="both"/>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виявлення</w:t>
            </w:r>
            <w:proofErr w:type="spellEnd"/>
            <w:r>
              <w:rPr>
                <w:rFonts w:ascii="Times New Roman" w:hAnsi="Times New Roman" w:cs="Times New Roman"/>
                <w:color w:val="000000" w:themeColor="text1"/>
                <w:kern w:val="2"/>
                <w:lang w:eastAsia="en-US"/>
                <w14:ligatures w14:val="standardContextual"/>
              </w:rPr>
              <w:t xml:space="preserve"> факту </w:t>
            </w:r>
            <w:proofErr w:type="spellStart"/>
            <w:r>
              <w:rPr>
                <w:rFonts w:ascii="Times New Roman" w:hAnsi="Times New Roman" w:cs="Times New Roman"/>
                <w:color w:val="000000" w:themeColor="text1"/>
                <w:kern w:val="2"/>
                <w:lang w:eastAsia="en-US"/>
                <w14:ligatures w14:val="standardContextual"/>
              </w:rPr>
              <w:t>недотримання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вимог</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природоохоронного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законодавства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України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нормативів</w:t>
            </w:r>
            <w:proofErr w:type="spellEnd"/>
            <w:r>
              <w:rPr>
                <w:rFonts w:ascii="Times New Roman" w:hAnsi="Times New Roman" w:cs="Times New Roman"/>
                <w:color w:val="000000" w:themeColor="text1"/>
                <w:kern w:val="2"/>
                <w:lang w:eastAsia="en-US"/>
                <w14:ligatures w14:val="standardContextual"/>
              </w:rPr>
              <w:t xml:space="preserve"> і </w:t>
            </w:r>
            <w:proofErr w:type="spellStart"/>
            <w:r>
              <w:rPr>
                <w:rFonts w:ascii="Times New Roman" w:hAnsi="Times New Roman" w:cs="Times New Roman"/>
                <w:color w:val="000000" w:themeColor="text1"/>
                <w:kern w:val="2"/>
                <w:lang w:eastAsia="en-US"/>
                <w14:ligatures w14:val="standardContextual"/>
              </w:rPr>
              <w:t>стандартів</w:t>
            </w:r>
            <w:proofErr w:type="spellEnd"/>
            <w:r>
              <w:rPr>
                <w:rFonts w:ascii="Times New Roman" w:hAnsi="Times New Roman" w:cs="Times New Roman"/>
                <w:color w:val="000000" w:themeColor="text1"/>
                <w:kern w:val="2"/>
                <w:lang w:eastAsia="en-US"/>
                <w14:ligatures w14:val="standardContextual"/>
              </w:rPr>
              <w:t xml:space="preserve"> з </w:t>
            </w:r>
            <w:proofErr w:type="spellStart"/>
            <w:r>
              <w:rPr>
                <w:rFonts w:ascii="Times New Roman" w:hAnsi="Times New Roman" w:cs="Times New Roman"/>
                <w:color w:val="000000" w:themeColor="text1"/>
                <w:kern w:val="2"/>
                <w:lang w:eastAsia="en-US"/>
                <w14:ligatures w14:val="standardContextual"/>
              </w:rPr>
              <w:t>охорони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навколишнього</w:t>
            </w:r>
            <w:proofErr w:type="spellEnd"/>
            <w:r>
              <w:rPr>
                <w:rFonts w:ascii="Times New Roman" w:hAnsi="Times New Roman" w:cs="Times New Roman"/>
                <w:color w:val="000000" w:themeColor="text1"/>
                <w:kern w:val="2"/>
                <w:lang w:eastAsia="en-US"/>
                <w14:ligatures w14:val="standardContextual"/>
              </w:rPr>
              <w:t xml:space="preserve"> природного </w:t>
            </w:r>
            <w:proofErr w:type="spellStart"/>
            <w:r>
              <w:rPr>
                <w:rFonts w:ascii="Times New Roman" w:hAnsi="Times New Roman" w:cs="Times New Roman"/>
                <w:color w:val="000000" w:themeColor="text1"/>
                <w:kern w:val="2"/>
                <w:lang w:eastAsia="en-US"/>
                <w14:ligatures w14:val="standardContextual"/>
              </w:rPr>
              <w:t>середовища</w:t>
            </w:r>
            <w:proofErr w:type="spellEnd"/>
            <w:r>
              <w:rPr>
                <w:rFonts w:ascii="Times New Roman" w:hAnsi="Times New Roman" w:cs="Times New Roman"/>
                <w:color w:val="000000" w:themeColor="text1"/>
                <w:kern w:val="2"/>
                <w:lang w:eastAsia="en-US"/>
                <w14:ligatures w14:val="standardContextual"/>
              </w:rPr>
              <w:t xml:space="preserve">, а також </w:t>
            </w:r>
            <w:proofErr w:type="spellStart"/>
            <w:r>
              <w:rPr>
                <w:rFonts w:ascii="Times New Roman" w:hAnsi="Times New Roman" w:cs="Times New Roman"/>
                <w:color w:val="000000" w:themeColor="text1"/>
                <w:kern w:val="2"/>
                <w:lang w:eastAsia="en-US"/>
                <w14:ligatures w14:val="standardContextual"/>
              </w:rPr>
              <w:t>проведення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робіт</w:t>
            </w:r>
            <w:proofErr w:type="spellEnd"/>
            <w:r>
              <w:rPr>
                <w:rFonts w:ascii="Times New Roman" w:hAnsi="Times New Roman" w:cs="Times New Roman"/>
                <w:color w:val="000000" w:themeColor="text1"/>
                <w:kern w:val="2"/>
                <w:lang w:eastAsia="en-US"/>
                <w14:ligatures w14:val="standardContextual"/>
              </w:rPr>
              <w:t xml:space="preserve"> не </w:t>
            </w:r>
            <w:proofErr w:type="spellStart"/>
            <w:r>
              <w:rPr>
                <w:rFonts w:ascii="Times New Roman" w:hAnsi="Times New Roman" w:cs="Times New Roman"/>
                <w:color w:val="000000" w:themeColor="text1"/>
                <w:kern w:val="2"/>
                <w:lang w:eastAsia="en-US"/>
                <w14:ligatures w14:val="standardContextual"/>
              </w:rPr>
              <w:t>відповідно</w:t>
            </w:r>
            <w:proofErr w:type="spellEnd"/>
            <w:r>
              <w:rPr>
                <w:rFonts w:ascii="Times New Roman" w:hAnsi="Times New Roman" w:cs="Times New Roman"/>
                <w:color w:val="000000" w:themeColor="text1"/>
                <w:kern w:val="2"/>
                <w:lang w:eastAsia="en-US"/>
                <w14:ligatures w14:val="standardContextual"/>
              </w:rPr>
              <w:t xml:space="preserve"> до </w:t>
            </w:r>
            <w:proofErr w:type="spellStart"/>
            <w:r>
              <w:rPr>
                <w:rFonts w:ascii="Times New Roman" w:hAnsi="Times New Roman" w:cs="Times New Roman"/>
                <w:color w:val="000000" w:themeColor="text1"/>
                <w:kern w:val="2"/>
                <w:lang w:eastAsia="en-US"/>
                <w14:ligatures w14:val="standardContextual"/>
              </w:rPr>
              <w:t>проектної</w:t>
            </w:r>
            <w:proofErr w:type="spellEnd"/>
            <w:r>
              <w:rPr>
                <w:rFonts w:ascii="Times New Roman" w:hAnsi="Times New Roman" w:cs="Times New Roman"/>
                <w:color w:val="000000" w:themeColor="text1"/>
                <w:kern w:val="2"/>
                <w:lang w:eastAsia="en-US"/>
                <w14:ligatures w14:val="standardContextual"/>
              </w:rPr>
              <w:t xml:space="preserve"> та </w:t>
            </w:r>
            <w:proofErr w:type="spellStart"/>
            <w:r>
              <w:rPr>
                <w:rFonts w:ascii="Times New Roman" w:hAnsi="Times New Roman" w:cs="Times New Roman"/>
                <w:color w:val="000000" w:themeColor="text1"/>
                <w:kern w:val="2"/>
                <w:lang w:eastAsia="en-US"/>
                <w14:ligatures w14:val="standardContextual"/>
              </w:rPr>
              <w:t>дозвільної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документації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штраф за </w:t>
            </w:r>
            <w:proofErr w:type="spellStart"/>
            <w:r>
              <w:rPr>
                <w:rFonts w:ascii="Times New Roman" w:hAnsi="Times New Roman" w:cs="Times New Roman"/>
                <w:color w:val="000000" w:themeColor="text1"/>
                <w:kern w:val="2"/>
                <w:lang w:eastAsia="en-US"/>
                <w14:ligatures w14:val="standardContextual"/>
              </w:rPr>
              <w:t>кожне</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виявлене</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порушення</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single" w:sz="8" w:space="0" w:color="auto"/>
              <w:left w:val="nil"/>
              <w:bottom w:val="single" w:sz="8" w:space="0" w:color="auto"/>
              <w:right w:val="single" w:sz="8" w:space="0" w:color="auto"/>
            </w:tcBorders>
            <w:vAlign w:val="center"/>
            <w:hideMark/>
          </w:tcPr>
          <w:p w14:paraId="09EEA984"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50</w:t>
            </w:r>
          </w:p>
        </w:tc>
        <w:tc>
          <w:tcPr>
            <w:tcW w:w="696" w:type="dxa"/>
            <w:tcBorders>
              <w:top w:val="single" w:sz="8" w:space="0" w:color="auto"/>
              <w:left w:val="nil"/>
              <w:bottom w:val="single" w:sz="8" w:space="0" w:color="auto"/>
              <w:right w:val="single" w:sz="8" w:space="0" w:color="auto"/>
            </w:tcBorders>
            <w:vAlign w:val="center"/>
            <w:hideMark/>
          </w:tcPr>
          <w:p w14:paraId="23E9D93D"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55</w:t>
            </w:r>
          </w:p>
        </w:tc>
        <w:tc>
          <w:tcPr>
            <w:tcW w:w="697" w:type="dxa"/>
            <w:tcBorders>
              <w:top w:val="single" w:sz="8" w:space="0" w:color="auto"/>
              <w:left w:val="nil"/>
              <w:bottom w:val="single" w:sz="8" w:space="0" w:color="auto"/>
              <w:right w:val="single" w:sz="8" w:space="0" w:color="auto"/>
            </w:tcBorders>
            <w:vAlign w:val="center"/>
            <w:hideMark/>
          </w:tcPr>
          <w:p w14:paraId="5D3FBA0C"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75</w:t>
            </w:r>
          </w:p>
        </w:tc>
        <w:tc>
          <w:tcPr>
            <w:tcW w:w="774" w:type="dxa"/>
            <w:tcBorders>
              <w:top w:val="single" w:sz="8" w:space="0" w:color="auto"/>
              <w:left w:val="nil"/>
              <w:bottom w:val="single" w:sz="8" w:space="0" w:color="auto"/>
              <w:right w:val="single" w:sz="8" w:space="0" w:color="auto"/>
            </w:tcBorders>
            <w:vAlign w:val="center"/>
            <w:hideMark/>
          </w:tcPr>
          <w:p w14:paraId="70D143BC"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90</w:t>
            </w:r>
          </w:p>
        </w:tc>
        <w:tc>
          <w:tcPr>
            <w:tcW w:w="884" w:type="dxa"/>
            <w:tcBorders>
              <w:top w:val="single" w:sz="8" w:space="0" w:color="auto"/>
              <w:left w:val="nil"/>
              <w:bottom w:val="single" w:sz="8" w:space="0" w:color="auto"/>
              <w:right w:val="single" w:sz="8" w:space="0" w:color="auto"/>
            </w:tcBorders>
            <w:vAlign w:val="center"/>
            <w:hideMark/>
          </w:tcPr>
          <w:p w14:paraId="27207A49"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150</w:t>
            </w:r>
          </w:p>
        </w:tc>
        <w:tc>
          <w:tcPr>
            <w:tcW w:w="884" w:type="dxa"/>
            <w:tcBorders>
              <w:top w:val="single" w:sz="8" w:space="0" w:color="auto"/>
              <w:left w:val="nil"/>
              <w:bottom w:val="single" w:sz="8" w:space="0" w:color="auto"/>
              <w:right w:val="single" w:sz="8" w:space="0" w:color="auto"/>
            </w:tcBorders>
            <w:vAlign w:val="center"/>
            <w:hideMark/>
          </w:tcPr>
          <w:p w14:paraId="24000715"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250</w:t>
            </w:r>
          </w:p>
        </w:tc>
      </w:tr>
      <w:tr w:rsidR="00B20EE9" w14:paraId="594662B2" w14:textId="77777777" w:rsidTr="00B20EE9">
        <w:trPr>
          <w:gridAfter w:val="1"/>
          <w:wAfter w:w="8" w:type="dxa"/>
          <w:trHeight w:val="1560"/>
        </w:trPr>
        <w:tc>
          <w:tcPr>
            <w:tcW w:w="766" w:type="dxa"/>
            <w:tcBorders>
              <w:top w:val="single" w:sz="4" w:space="0" w:color="auto"/>
              <w:left w:val="single" w:sz="4" w:space="0" w:color="auto"/>
              <w:bottom w:val="single" w:sz="4" w:space="0" w:color="auto"/>
              <w:right w:val="single" w:sz="4" w:space="0" w:color="auto"/>
            </w:tcBorders>
            <w:vAlign w:val="center"/>
            <w:hideMark/>
          </w:tcPr>
          <w:p w14:paraId="4D614429"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23</w:t>
            </w:r>
          </w:p>
        </w:tc>
        <w:tc>
          <w:tcPr>
            <w:tcW w:w="4327" w:type="dxa"/>
            <w:tcBorders>
              <w:top w:val="single" w:sz="4" w:space="0" w:color="auto"/>
              <w:left w:val="nil"/>
              <w:bottom w:val="single" w:sz="4" w:space="0" w:color="auto"/>
              <w:right w:val="single" w:sz="8" w:space="0" w:color="auto"/>
            </w:tcBorders>
            <w:vAlign w:val="center"/>
            <w:hideMark/>
          </w:tcPr>
          <w:p w14:paraId="2780AFD0" w14:textId="77777777" w:rsidR="00B20EE9" w:rsidRDefault="00B20EE9">
            <w:pP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виявлення</w:t>
            </w:r>
            <w:proofErr w:type="spellEnd"/>
            <w:r>
              <w:rPr>
                <w:rFonts w:ascii="Times New Roman" w:hAnsi="Times New Roman" w:cs="Times New Roman"/>
                <w:color w:val="000000" w:themeColor="text1"/>
                <w:kern w:val="2"/>
                <w:lang w:eastAsia="en-US"/>
                <w14:ligatures w14:val="standardContextual"/>
              </w:rPr>
              <w:t xml:space="preserve"> факту </w:t>
            </w:r>
            <w:proofErr w:type="spellStart"/>
            <w:r>
              <w:rPr>
                <w:rFonts w:ascii="Times New Roman" w:hAnsi="Times New Roman" w:cs="Times New Roman"/>
                <w:color w:val="000000" w:themeColor="text1"/>
                <w:kern w:val="2"/>
                <w:lang w:eastAsia="en-US"/>
                <w14:ligatures w14:val="standardContextual"/>
              </w:rPr>
              <w:t>позапроектного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проїзду</w:t>
            </w:r>
            <w:proofErr w:type="spellEnd"/>
            <w:r>
              <w:rPr>
                <w:rFonts w:ascii="Times New Roman" w:hAnsi="Times New Roman" w:cs="Times New Roman"/>
                <w:color w:val="000000" w:themeColor="text1"/>
                <w:kern w:val="2"/>
                <w:lang w:eastAsia="en-US"/>
                <w14:ligatures w14:val="standardContextual"/>
              </w:rPr>
              <w:t xml:space="preserve"> транспорту на </w:t>
            </w:r>
            <w:proofErr w:type="spellStart"/>
            <w:r>
              <w:rPr>
                <w:rFonts w:ascii="Times New Roman" w:hAnsi="Times New Roman" w:cs="Times New Roman"/>
                <w:color w:val="000000" w:themeColor="text1"/>
                <w:kern w:val="2"/>
                <w:lang w:eastAsia="en-US"/>
                <w14:ligatures w14:val="standardContextual"/>
              </w:rPr>
              <w:t>території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ліцензійних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ділянок</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штраф, за </w:t>
            </w:r>
            <w:proofErr w:type="spellStart"/>
            <w:r>
              <w:rPr>
                <w:rFonts w:ascii="Times New Roman" w:hAnsi="Times New Roman" w:cs="Times New Roman"/>
                <w:color w:val="000000" w:themeColor="text1"/>
                <w:kern w:val="2"/>
                <w:lang w:eastAsia="en-US"/>
                <w14:ligatures w14:val="standardContextual"/>
              </w:rPr>
              <w:lastRenderedPageBreak/>
              <w:t>кожний</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виявлений</w:t>
            </w:r>
            <w:proofErr w:type="spellEnd"/>
            <w:r>
              <w:rPr>
                <w:rFonts w:ascii="Times New Roman" w:hAnsi="Times New Roman" w:cs="Times New Roman"/>
                <w:color w:val="000000" w:themeColor="text1"/>
                <w:kern w:val="2"/>
                <w:lang w:eastAsia="en-US"/>
                <w14:ligatures w14:val="standardContextual"/>
              </w:rPr>
              <w:t xml:space="preserve"> факт </w:t>
            </w:r>
            <w:proofErr w:type="spellStart"/>
            <w:r>
              <w:rPr>
                <w:rFonts w:ascii="Times New Roman" w:hAnsi="Times New Roman" w:cs="Times New Roman"/>
                <w:color w:val="000000" w:themeColor="text1"/>
                <w:kern w:val="2"/>
                <w:lang w:eastAsia="en-US"/>
                <w14:ligatures w14:val="standardContextual"/>
              </w:rPr>
              <w:t>позапроектного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проїзду</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single" w:sz="4" w:space="0" w:color="auto"/>
              <w:left w:val="nil"/>
              <w:bottom w:val="single" w:sz="4" w:space="0" w:color="auto"/>
              <w:right w:val="single" w:sz="4" w:space="0" w:color="auto"/>
            </w:tcBorders>
            <w:vAlign w:val="center"/>
            <w:hideMark/>
          </w:tcPr>
          <w:p w14:paraId="0EE58D04"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lastRenderedPageBreak/>
              <w:t>10</w:t>
            </w:r>
          </w:p>
        </w:tc>
        <w:tc>
          <w:tcPr>
            <w:tcW w:w="696" w:type="dxa"/>
            <w:tcBorders>
              <w:top w:val="single" w:sz="4" w:space="0" w:color="auto"/>
              <w:left w:val="nil"/>
              <w:bottom w:val="single" w:sz="4" w:space="0" w:color="auto"/>
              <w:right w:val="single" w:sz="4" w:space="0" w:color="auto"/>
            </w:tcBorders>
            <w:vAlign w:val="center"/>
            <w:hideMark/>
          </w:tcPr>
          <w:p w14:paraId="175F8CC0"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15</w:t>
            </w:r>
          </w:p>
        </w:tc>
        <w:tc>
          <w:tcPr>
            <w:tcW w:w="697" w:type="dxa"/>
            <w:tcBorders>
              <w:top w:val="single" w:sz="4" w:space="0" w:color="auto"/>
              <w:left w:val="nil"/>
              <w:bottom w:val="single" w:sz="4" w:space="0" w:color="auto"/>
              <w:right w:val="single" w:sz="4" w:space="0" w:color="auto"/>
            </w:tcBorders>
            <w:vAlign w:val="center"/>
            <w:hideMark/>
          </w:tcPr>
          <w:p w14:paraId="47A7615D"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20</w:t>
            </w:r>
          </w:p>
        </w:tc>
        <w:tc>
          <w:tcPr>
            <w:tcW w:w="774" w:type="dxa"/>
            <w:tcBorders>
              <w:top w:val="single" w:sz="4" w:space="0" w:color="auto"/>
              <w:left w:val="nil"/>
              <w:bottom w:val="single" w:sz="4" w:space="0" w:color="auto"/>
              <w:right w:val="single" w:sz="4" w:space="0" w:color="auto"/>
            </w:tcBorders>
            <w:vAlign w:val="center"/>
            <w:hideMark/>
          </w:tcPr>
          <w:p w14:paraId="7B4F0ECA"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w:t>
            </w:r>
          </w:p>
        </w:tc>
        <w:tc>
          <w:tcPr>
            <w:tcW w:w="884" w:type="dxa"/>
            <w:tcBorders>
              <w:top w:val="single" w:sz="4" w:space="0" w:color="auto"/>
              <w:left w:val="nil"/>
              <w:bottom w:val="single" w:sz="4" w:space="0" w:color="auto"/>
              <w:right w:val="single" w:sz="4" w:space="0" w:color="auto"/>
            </w:tcBorders>
            <w:vAlign w:val="center"/>
            <w:hideMark/>
          </w:tcPr>
          <w:p w14:paraId="22F74BB4"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30</w:t>
            </w:r>
          </w:p>
        </w:tc>
        <w:tc>
          <w:tcPr>
            <w:tcW w:w="884" w:type="dxa"/>
            <w:tcBorders>
              <w:top w:val="single" w:sz="4" w:space="0" w:color="auto"/>
              <w:left w:val="nil"/>
              <w:bottom w:val="single" w:sz="4" w:space="0" w:color="auto"/>
              <w:right w:val="single" w:sz="8" w:space="0" w:color="auto"/>
            </w:tcBorders>
            <w:vAlign w:val="center"/>
            <w:hideMark/>
          </w:tcPr>
          <w:p w14:paraId="041FF6A9"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45</w:t>
            </w:r>
          </w:p>
        </w:tc>
      </w:tr>
      <w:tr w:rsidR="00B20EE9" w14:paraId="2550D3C7" w14:textId="77777777" w:rsidTr="00B20EE9">
        <w:trPr>
          <w:gridAfter w:val="1"/>
          <w:wAfter w:w="8" w:type="dxa"/>
          <w:trHeight w:val="1560"/>
        </w:trPr>
        <w:tc>
          <w:tcPr>
            <w:tcW w:w="766" w:type="dxa"/>
            <w:tcBorders>
              <w:top w:val="nil"/>
              <w:left w:val="single" w:sz="4" w:space="0" w:color="auto"/>
              <w:bottom w:val="single" w:sz="4" w:space="0" w:color="auto"/>
              <w:right w:val="single" w:sz="4" w:space="0" w:color="auto"/>
            </w:tcBorders>
            <w:vAlign w:val="center"/>
            <w:hideMark/>
          </w:tcPr>
          <w:p w14:paraId="7C45346E"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24</w:t>
            </w:r>
          </w:p>
        </w:tc>
        <w:tc>
          <w:tcPr>
            <w:tcW w:w="4327" w:type="dxa"/>
            <w:tcBorders>
              <w:top w:val="nil"/>
              <w:left w:val="nil"/>
              <w:bottom w:val="single" w:sz="4" w:space="0" w:color="auto"/>
              <w:right w:val="single" w:sz="8" w:space="0" w:color="auto"/>
            </w:tcBorders>
            <w:vAlign w:val="center"/>
            <w:hideMark/>
          </w:tcPr>
          <w:p w14:paraId="05F96423" w14:textId="77777777" w:rsidR="00B20EE9" w:rsidRDefault="00B20EE9">
            <w:pP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самовільного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заняття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лісової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або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земельної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ділянки</w:t>
            </w:r>
            <w:proofErr w:type="spellEnd"/>
            <w:r>
              <w:rPr>
                <w:rFonts w:ascii="Times New Roman" w:hAnsi="Times New Roman" w:cs="Times New Roman"/>
                <w:color w:val="000000" w:themeColor="text1"/>
                <w:kern w:val="2"/>
                <w:lang w:eastAsia="en-US"/>
                <w14:ligatures w14:val="standardContextual"/>
              </w:rPr>
              <w:t xml:space="preserve"> на </w:t>
            </w:r>
            <w:proofErr w:type="spellStart"/>
            <w:r>
              <w:rPr>
                <w:rFonts w:ascii="Times New Roman" w:hAnsi="Times New Roman" w:cs="Times New Roman"/>
                <w:color w:val="000000" w:themeColor="text1"/>
                <w:kern w:val="2"/>
                <w:lang w:eastAsia="en-US"/>
                <w14:ligatures w14:val="standardContextual"/>
              </w:rPr>
              <w:t>території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ліцензійної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ділянки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штраф за </w:t>
            </w:r>
            <w:proofErr w:type="spellStart"/>
            <w:r>
              <w:rPr>
                <w:rFonts w:ascii="Times New Roman" w:hAnsi="Times New Roman" w:cs="Times New Roman"/>
                <w:color w:val="000000" w:themeColor="text1"/>
                <w:kern w:val="2"/>
                <w:lang w:eastAsia="en-US"/>
                <w14:ligatures w14:val="standardContextual"/>
              </w:rPr>
              <w:t>кожний</w:t>
            </w:r>
            <w:proofErr w:type="spellEnd"/>
            <w:r>
              <w:rPr>
                <w:rFonts w:ascii="Times New Roman" w:hAnsi="Times New Roman" w:cs="Times New Roman"/>
                <w:color w:val="000000" w:themeColor="text1"/>
                <w:kern w:val="2"/>
                <w:lang w:eastAsia="en-US"/>
                <w14:ligatures w14:val="standardContextual"/>
              </w:rPr>
              <w:t xml:space="preserve"> гектар </w:t>
            </w:r>
            <w:proofErr w:type="spellStart"/>
            <w:r>
              <w:rPr>
                <w:rFonts w:ascii="Times New Roman" w:hAnsi="Times New Roman" w:cs="Times New Roman"/>
                <w:color w:val="000000" w:themeColor="text1"/>
                <w:kern w:val="2"/>
                <w:lang w:eastAsia="en-US"/>
                <w14:ligatures w14:val="standardContextual"/>
              </w:rPr>
              <w:t>самовільно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занятої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площі</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nil"/>
              <w:left w:val="nil"/>
              <w:bottom w:val="single" w:sz="4" w:space="0" w:color="auto"/>
              <w:right w:val="single" w:sz="4" w:space="0" w:color="auto"/>
            </w:tcBorders>
            <w:vAlign w:val="center"/>
            <w:hideMark/>
          </w:tcPr>
          <w:p w14:paraId="4B835613"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10</w:t>
            </w:r>
          </w:p>
        </w:tc>
        <w:tc>
          <w:tcPr>
            <w:tcW w:w="696" w:type="dxa"/>
            <w:tcBorders>
              <w:top w:val="nil"/>
              <w:left w:val="nil"/>
              <w:bottom w:val="single" w:sz="4" w:space="0" w:color="auto"/>
              <w:right w:val="single" w:sz="4" w:space="0" w:color="auto"/>
            </w:tcBorders>
            <w:vAlign w:val="center"/>
            <w:hideMark/>
          </w:tcPr>
          <w:p w14:paraId="0889FC0F"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15</w:t>
            </w:r>
          </w:p>
        </w:tc>
        <w:tc>
          <w:tcPr>
            <w:tcW w:w="697" w:type="dxa"/>
            <w:tcBorders>
              <w:top w:val="nil"/>
              <w:left w:val="nil"/>
              <w:bottom w:val="single" w:sz="4" w:space="0" w:color="auto"/>
              <w:right w:val="single" w:sz="4" w:space="0" w:color="auto"/>
            </w:tcBorders>
            <w:vAlign w:val="center"/>
            <w:hideMark/>
          </w:tcPr>
          <w:p w14:paraId="3097872B"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w:t>
            </w:r>
          </w:p>
        </w:tc>
        <w:tc>
          <w:tcPr>
            <w:tcW w:w="774" w:type="dxa"/>
            <w:tcBorders>
              <w:top w:val="nil"/>
              <w:left w:val="nil"/>
              <w:bottom w:val="single" w:sz="4" w:space="0" w:color="auto"/>
              <w:right w:val="single" w:sz="4" w:space="0" w:color="auto"/>
            </w:tcBorders>
            <w:vAlign w:val="center"/>
            <w:hideMark/>
          </w:tcPr>
          <w:p w14:paraId="40294D8B"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50</w:t>
            </w:r>
          </w:p>
        </w:tc>
        <w:tc>
          <w:tcPr>
            <w:tcW w:w="884" w:type="dxa"/>
            <w:tcBorders>
              <w:top w:val="nil"/>
              <w:left w:val="nil"/>
              <w:bottom w:val="single" w:sz="4" w:space="0" w:color="auto"/>
              <w:right w:val="single" w:sz="4" w:space="0" w:color="auto"/>
            </w:tcBorders>
            <w:vAlign w:val="center"/>
            <w:hideMark/>
          </w:tcPr>
          <w:p w14:paraId="0B90ADEF"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80</w:t>
            </w:r>
          </w:p>
        </w:tc>
        <w:tc>
          <w:tcPr>
            <w:tcW w:w="884" w:type="dxa"/>
            <w:tcBorders>
              <w:top w:val="nil"/>
              <w:left w:val="nil"/>
              <w:bottom w:val="single" w:sz="4" w:space="0" w:color="auto"/>
              <w:right w:val="single" w:sz="8" w:space="0" w:color="auto"/>
            </w:tcBorders>
            <w:vAlign w:val="center"/>
            <w:hideMark/>
          </w:tcPr>
          <w:p w14:paraId="486D5488"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125</w:t>
            </w:r>
          </w:p>
        </w:tc>
      </w:tr>
      <w:tr w:rsidR="00B20EE9" w14:paraId="674EF8B3" w14:textId="77777777" w:rsidTr="00B20EE9">
        <w:trPr>
          <w:gridAfter w:val="1"/>
          <w:wAfter w:w="8" w:type="dxa"/>
          <w:trHeight w:val="1335"/>
        </w:trPr>
        <w:tc>
          <w:tcPr>
            <w:tcW w:w="766" w:type="dxa"/>
            <w:tcBorders>
              <w:top w:val="nil"/>
              <w:left w:val="single" w:sz="8" w:space="0" w:color="auto"/>
              <w:bottom w:val="single" w:sz="4" w:space="0" w:color="auto"/>
              <w:right w:val="nil"/>
            </w:tcBorders>
            <w:vAlign w:val="center"/>
            <w:hideMark/>
          </w:tcPr>
          <w:p w14:paraId="28D94220"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w:t>
            </w:r>
          </w:p>
        </w:tc>
        <w:tc>
          <w:tcPr>
            <w:tcW w:w="4327" w:type="dxa"/>
            <w:tcBorders>
              <w:top w:val="nil"/>
              <w:left w:val="single" w:sz="8" w:space="0" w:color="auto"/>
              <w:bottom w:val="single" w:sz="4" w:space="0" w:color="auto"/>
              <w:right w:val="single" w:sz="8" w:space="0" w:color="auto"/>
            </w:tcBorders>
            <w:vAlign w:val="center"/>
            <w:hideMark/>
          </w:tcPr>
          <w:p w14:paraId="31CA8E62" w14:textId="77777777" w:rsidR="00B20EE9" w:rsidRDefault="00B20EE9">
            <w:pPr>
              <w:ind w:firstLineChars="100" w:firstLine="220"/>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відновлення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робіт</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працівниками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Виконавця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його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субВиконавців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які</w:t>
            </w:r>
            <w:proofErr w:type="spellEnd"/>
            <w:r>
              <w:rPr>
                <w:rFonts w:ascii="Times New Roman" w:hAnsi="Times New Roman" w:cs="Times New Roman"/>
                <w:color w:val="000000" w:themeColor="text1"/>
                <w:kern w:val="2"/>
                <w:lang w:eastAsia="en-US"/>
                <w14:ligatures w14:val="standardContextual"/>
              </w:rPr>
              <w:t xml:space="preserve"> були </w:t>
            </w:r>
            <w:proofErr w:type="spellStart"/>
            <w:r>
              <w:rPr>
                <w:rFonts w:ascii="Times New Roman" w:hAnsi="Times New Roman" w:cs="Times New Roman"/>
                <w:color w:val="000000" w:themeColor="text1"/>
                <w:kern w:val="2"/>
                <w:lang w:eastAsia="en-US"/>
                <w14:ligatures w14:val="standardContextual"/>
              </w:rPr>
              <w:t>раніше</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зупинені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відповідальною</w:t>
            </w:r>
            <w:proofErr w:type="spellEnd"/>
            <w:r>
              <w:rPr>
                <w:rFonts w:ascii="Times New Roman" w:hAnsi="Times New Roman" w:cs="Times New Roman"/>
                <w:color w:val="000000" w:themeColor="text1"/>
                <w:kern w:val="2"/>
                <w:lang w:eastAsia="en-US"/>
                <w14:ligatures w14:val="standardContextual"/>
              </w:rPr>
              <w:t xml:space="preserve"> особою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з причини </w:t>
            </w:r>
            <w:proofErr w:type="spellStart"/>
            <w:r>
              <w:rPr>
                <w:rFonts w:ascii="Times New Roman" w:hAnsi="Times New Roman" w:cs="Times New Roman"/>
                <w:color w:val="000000" w:themeColor="text1"/>
                <w:kern w:val="2"/>
                <w:lang w:eastAsia="en-US"/>
                <w14:ligatures w14:val="standardContextual"/>
              </w:rPr>
              <w:t>застосування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небезпечних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прийомів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праці</w:t>
            </w:r>
            <w:proofErr w:type="spellEnd"/>
            <w:r>
              <w:rPr>
                <w:rFonts w:ascii="Times New Roman" w:hAnsi="Times New Roman" w:cs="Times New Roman"/>
                <w:color w:val="000000" w:themeColor="text1"/>
                <w:kern w:val="2"/>
                <w:lang w:eastAsia="en-US"/>
                <w14:ligatures w14:val="standardContextual"/>
              </w:rPr>
              <w:t xml:space="preserve"> і / </w:t>
            </w:r>
            <w:proofErr w:type="spellStart"/>
            <w:r>
              <w:rPr>
                <w:rFonts w:ascii="Times New Roman" w:hAnsi="Times New Roman" w:cs="Times New Roman"/>
                <w:color w:val="000000" w:themeColor="text1"/>
                <w:kern w:val="2"/>
                <w:lang w:eastAsia="en-US"/>
                <w14:ligatures w14:val="standardContextual"/>
              </w:rPr>
              <w:t>або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робіт</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небезпечних</w:t>
            </w:r>
            <w:proofErr w:type="spellEnd"/>
            <w:r>
              <w:rPr>
                <w:rFonts w:ascii="Times New Roman" w:hAnsi="Times New Roman" w:cs="Times New Roman"/>
                <w:color w:val="000000" w:themeColor="text1"/>
                <w:kern w:val="2"/>
                <w:lang w:eastAsia="en-US"/>
                <w14:ligatures w14:val="standardContextual"/>
              </w:rPr>
              <w:t xml:space="preserve"> </w:t>
            </w:r>
            <w:proofErr w:type="spellStart"/>
            <w:proofErr w:type="gramStart"/>
            <w:r>
              <w:rPr>
                <w:rFonts w:ascii="Times New Roman" w:hAnsi="Times New Roman" w:cs="Times New Roman"/>
                <w:color w:val="000000" w:themeColor="text1"/>
                <w:kern w:val="2"/>
                <w:lang w:eastAsia="en-US"/>
                <w14:ligatures w14:val="standardContextual"/>
              </w:rPr>
              <w:t>умовах</w:t>
            </w:r>
            <w:proofErr w:type="spellEnd"/>
            <w:r>
              <w:rPr>
                <w:rFonts w:ascii="Times New Roman" w:hAnsi="Times New Roman" w:cs="Times New Roman"/>
                <w:color w:val="000000" w:themeColor="text1"/>
                <w:kern w:val="2"/>
                <w:lang w:eastAsia="en-US"/>
                <w14:ligatures w14:val="standardContextual"/>
              </w:rPr>
              <w:t xml:space="preserve">  і</w:t>
            </w:r>
            <w:proofErr w:type="gramEnd"/>
            <w:r>
              <w:rPr>
                <w:rFonts w:ascii="Times New Roman" w:hAnsi="Times New Roman" w:cs="Times New Roman"/>
                <w:color w:val="000000" w:themeColor="text1"/>
                <w:kern w:val="2"/>
                <w:lang w:eastAsia="en-US"/>
                <w14:ligatures w14:val="standardContextual"/>
              </w:rPr>
              <w:t xml:space="preserve"> / </w:t>
            </w:r>
            <w:proofErr w:type="spellStart"/>
            <w:r>
              <w:rPr>
                <w:rFonts w:ascii="Times New Roman" w:hAnsi="Times New Roman" w:cs="Times New Roman"/>
                <w:color w:val="000000" w:themeColor="text1"/>
                <w:kern w:val="2"/>
                <w:lang w:eastAsia="en-US"/>
                <w14:ligatures w14:val="standardContextual"/>
              </w:rPr>
              <w:t>або</w:t>
            </w:r>
            <w:proofErr w:type="spellEnd"/>
            <w:r>
              <w:rPr>
                <w:rFonts w:ascii="Times New Roman" w:hAnsi="Times New Roman" w:cs="Times New Roman"/>
                <w:color w:val="000000" w:themeColor="text1"/>
                <w:kern w:val="2"/>
                <w:lang w:eastAsia="en-US"/>
                <w14:ligatures w14:val="standardContextual"/>
              </w:rPr>
              <w:t xml:space="preserve"> з </w:t>
            </w:r>
            <w:proofErr w:type="spellStart"/>
            <w:r>
              <w:rPr>
                <w:rFonts w:ascii="Times New Roman" w:hAnsi="Times New Roman" w:cs="Times New Roman"/>
                <w:color w:val="000000" w:themeColor="text1"/>
                <w:kern w:val="2"/>
                <w:lang w:eastAsia="en-US"/>
                <w14:ligatures w14:val="standardContextual"/>
              </w:rPr>
              <w:t>порушенням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природоохоронних</w:t>
            </w:r>
            <w:proofErr w:type="spellEnd"/>
            <w:r>
              <w:rPr>
                <w:rFonts w:ascii="Times New Roman" w:hAnsi="Times New Roman" w:cs="Times New Roman"/>
                <w:color w:val="000000" w:themeColor="text1"/>
                <w:kern w:val="2"/>
                <w:lang w:eastAsia="en-US"/>
                <w14:ligatures w14:val="standardContextual"/>
              </w:rPr>
              <w:t xml:space="preserve"> норм (</w:t>
            </w:r>
            <w:proofErr w:type="spellStart"/>
            <w:r>
              <w:rPr>
                <w:rFonts w:ascii="Times New Roman" w:hAnsi="Times New Roman" w:cs="Times New Roman"/>
                <w:color w:val="000000" w:themeColor="text1"/>
                <w:kern w:val="2"/>
                <w:lang w:eastAsia="en-US"/>
                <w14:ligatures w14:val="standardContextual"/>
              </w:rPr>
              <w:t>законодавства</w:t>
            </w:r>
            <w:proofErr w:type="spellEnd"/>
            <w:r>
              <w:rPr>
                <w:rFonts w:ascii="Times New Roman" w:hAnsi="Times New Roman" w:cs="Times New Roman"/>
                <w:color w:val="000000" w:themeColor="text1"/>
                <w:kern w:val="2"/>
                <w:lang w:eastAsia="en-US"/>
                <w14:ligatures w14:val="standardContextual"/>
              </w:rPr>
              <w:t xml:space="preserve">), без </w:t>
            </w:r>
            <w:proofErr w:type="spellStart"/>
            <w:r>
              <w:rPr>
                <w:rFonts w:ascii="Times New Roman" w:hAnsi="Times New Roman" w:cs="Times New Roman"/>
                <w:color w:val="000000" w:themeColor="text1"/>
                <w:kern w:val="2"/>
                <w:lang w:eastAsia="en-US"/>
                <w14:ligatures w14:val="standardContextual"/>
              </w:rPr>
              <w:t>письмового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дозволу</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на </w:t>
            </w:r>
            <w:proofErr w:type="spellStart"/>
            <w:r>
              <w:rPr>
                <w:rFonts w:ascii="Times New Roman" w:hAnsi="Times New Roman" w:cs="Times New Roman"/>
                <w:color w:val="000000" w:themeColor="text1"/>
                <w:kern w:val="2"/>
                <w:lang w:eastAsia="en-US"/>
                <w14:ligatures w14:val="standardContextual"/>
              </w:rPr>
              <w:t>відновлення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робіт</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штраф за </w:t>
            </w:r>
            <w:proofErr w:type="spellStart"/>
            <w:r>
              <w:rPr>
                <w:rFonts w:ascii="Times New Roman" w:hAnsi="Times New Roman" w:cs="Times New Roman"/>
                <w:color w:val="000000" w:themeColor="text1"/>
                <w:kern w:val="2"/>
                <w:lang w:eastAsia="en-US"/>
                <w14:ligatures w14:val="standardContextual"/>
              </w:rPr>
              <w:t>кожний</w:t>
            </w:r>
            <w:proofErr w:type="spellEnd"/>
            <w:r>
              <w:rPr>
                <w:rFonts w:ascii="Times New Roman" w:hAnsi="Times New Roman" w:cs="Times New Roman"/>
                <w:color w:val="000000" w:themeColor="text1"/>
                <w:kern w:val="2"/>
                <w:lang w:eastAsia="en-US"/>
                <w14:ligatures w14:val="standardContextual"/>
              </w:rPr>
              <w:t xml:space="preserve"> день </w:t>
            </w:r>
            <w:proofErr w:type="spellStart"/>
            <w:r>
              <w:rPr>
                <w:rFonts w:ascii="Times New Roman" w:hAnsi="Times New Roman" w:cs="Times New Roman"/>
                <w:color w:val="000000" w:themeColor="text1"/>
                <w:kern w:val="2"/>
                <w:lang w:eastAsia="en-US"/>
                <w14:ligatures w14:val="standardContextual"/>
              </w:rPr>
              <w:t>робіт</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відновлених</w:t>
            </w:r>
            <w:proofErr w:type="spellEnd"/>
            <w:r>
              <w:rPr>
                <w:rFonts w:ascii="Times New Roman" w:hAnsi="Times New Roman" w:cs="Times New Roman"/>
                <w:color w:val="000000" w:themeColor="text1"/>
                <w:kern w:val="2"/>
                <w:lang w:eastAsia="en-US"/>
                <w14:ligatures w14:val="standardContextual"/>
              </w:rPr>
              <w:t xml:space="preserve"> без </w:t>
            </w:r>
            <w:proofErr w:type="spellStart"/>
            <w:r>
              <w:rPr>
                <w:rFonts w:ascii="Times New Roman" w:hAnsi="Times New Roman" w:cs="Times New Roman"/>
                <w:color w:val="000000" w:themeColor="text1"/>
                <w:kern w:val="2"/>
                <w:lang w:eastAsia="en-US"/>
                <w14:ligatures w14:val="standardContextual"/>
              </w:rPr>
              <w:t>письмового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узгодження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із</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Замовником</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nil"/>
              <w:left w:val="nil"/>
              <w:bottom w:val="nil"/>
              <w:right w:val="single" w:sz="4" w:space="0" w:color="auto"/>
            </w:tcBorders>
            <w:vAlign w:val="center"/>
            <w:hideMark/>
          </w:tcPr>
          <w:p w14:paraId="42C50764"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4</w:t>
            </w:r>
          </w:p>
        </w:tc>
        <w:tc>
          <w:tcPr>
            <w:tcW w:w="696" w:type="dxa"/>
            <w:tcBorders>
              <w:top w:val="nil"/>
              <w:left w:val="nil"/>
              <w:bottom w:val="nil"/>
              <w:right w:val="single" w:sz="4" w:space="0" w:color="auto"/>
            </w:tcBorders>
            <w:vAlign w:val="center"/>
            <w:hideMark/>
          </w:tcPr>
          <w:p w14:paraId="1BB94D3D"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6</w:t>
            </w:r>
          </w:p>
        </w:tc>
        <w:tc>
          <w:tcPr>
            <w:tcW w:w="697" w:type="dxa"/>
            <w:tcBorders>
              <w:top w:val="nil"/>
              <w:left w:val="nil"/>
              <w:bottom w:val="nil"/>
              <w:right w:val="single" w:sz="4" w:space="0" w:color="auto"/>
            </w:tcBorders>
            <w:vAlign w:val="center"/>
            <w:hideMark/>
          </w:tcPr>
          <w:p w14:paraId="2ED4E2B2"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12</w:t>
            </w:r>
          </w:p>
        </w:tc>
        <w:tc>
          <w:tcPr>
            <w:tcW w:w="774" w:type="dxa"/>
            <w:tcBorders>
              <w:top w:val="nil"/>
              <w:left w:val="nil"/>
              <w:bottom w:val="nil"/>
              <w:right w:val="single" w:sz="4" w:space="0" w:color="auto"/>
            </w:tcBorders>
            <w:vAlign w:val="center"/>
            <w:hideMark/>
          </w:tcPr>
          <w:p w14:paraId="38098FB8"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18</w:t>
            </w:r>
          </w:p>
        </w:tc>
        <w:tc>
          <w:tcPr>
            <w:tcW w:w="884" w:type="dxa"/>
            <w:vAlign w:val="center"/>
            <w:hideMark/>
          </w:tcPr>
          <w:p w14:paraId="61DB6381"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w:t>
            </w:r>
          </w:p>
        </w:tc>
        <w:tc>
          <w:tcPr>
            <w:tcW w:w="884" w:type="dxa"/>
            <w:tcBorders>
              <w:top w:val="nil"/>
              <w:left w:val="single" w:sz="4" w:space="0" w:color="auto"/>
              <w:bottom w:val="nil"/>
              <w:right w:val="single" w:sz="8" w:space="0" w:color="auto"/>
            </w:tcBorders>
            <w:vAlign w:val="center"/>
            <w:hideMark/>
          </w:tcPr>
          <w:p w14:paraId="388527A7"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30</w:t>
            </w:r>
          </w:p>
        </w:tc>
      </w:tr>
      <w:tr w:rsidR="00B20EE9" w14:paraId="7820A7D2" w14:textId="77777777" w:rsidTr="00B20EE9">
        <w:trPr>
          <w:gridAfter w:val="1"/>
          <w:wAfter w:w="8" w:type="dxa"/>
          <w:trHeight w:val="1230"/>
        </w:trPr>
        <w:tc>
          <w:tcPr>
            <w:tcW w:w="766" w:type="dxa"/>
            <w:tcBorders>
              <w:top w:val="nil"/>
              <w:left w:val="single" w:sz="8" w:space="0" w:color="auto"/>
              <w:bottom w:val="single" w:sz="4" w:space="0" w:color="auto"/>
              <w:right w:val="nil"/>
            </w:tcBorders>
            <w:vAlign w:val="center"/>
            <w:hideMark/>
          </w:tcPr>
          <w:p w14:paraId="5BA7CC5C"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26</w:t>
            </w:r>
          </w:p>
        </w:tc>
        <w:tc>
          <w:tcPr>
            <w:tcW w:w="4327" w:type="dxa"/>
            <w:tcBorders>
              <w:top w:val="nil"/>
              <w:left w:val="single" w:sz="8" w:space="0" w:color="auto"/>
              <w:bottom w:val="single" w:sz="4" w:space="0" w:color="auto"/>
              <w:right w:val="single" w:sz="8" w:space="0" w:color="auto"/>
            </w:tcBorders>
            <w:vAlign w:val="center"/>
            <w:hideMark/>
          </w:tcPr>
          <w:p w14:paraId="4F57BD63" w14:textId="77777777" w:rsidR="00B20EE9" w:rsidRDefault="00B20EE9">
            <w:pPr>
              <w:ind w:firstLineChars="100" w:firstLine="220"/>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фактів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невиконання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вимог</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пожежної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чи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техногенної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безпеки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штраф за </w:t>
            </w:r>
            <w:proofErr w:type="spellStart"/>
            <w:r>
              <w:rPr>
                <w:rFonts w:ascii="Times New Roman" w:hAnsi="Times New Roman" w:cs="Times New Roman"/>
                <w:color w:val="000000" w:themeColor="text1"/>
                <w:kern w:val="2"/>
                <w:lang w:eastAsia="en-US"/>
                <w14:ligatures w14:val="standardContextual"/>
              </w:rPr>
              <w:t>кожен</w:t>
            </w:r>
            <w:proofErr w:type="spellEnd"/>
            <w:r>
              <w:rPr>
                <w:rFonts w:ascii="Times New Roman" w:hAnsi="Times New Roman" w:cs="Times New Roman"/>
                <w:color w:val="000000" w:themeColor="text1"/>
                <w:kern w:val="2"/>
                <w:lang w:eastAsia="en-US"/>
                <w14:ligatures w14:val="standardContextual"/>
              </w:rPr>
              <w:t xml:space="preserve"> факт </w:t>
            </w:r>
            <w:proofErr w:type="spellStart"/>
            <w:r>
              <w:rPr>
                <w:rFonts w:ascii="Times New Roman" w:hAnsi="Times New Roman" w:cs="Times New Roman"/>
                <w:color w:val="000000" w:themeColor="text1"/>
                <w:kern w:val="2"/>
                <w:lang w:eastAsia="en-US"/>
                <w14:ligatures w14:val="standardContextual"/>
              </w:rPr>
              <w:t>невиконання</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single" w:sz="4" w:space="0" w:color="auto"/>
              <w:left w:val="nil"/>
              <w:bottom w:val="single" w:sz="4" w:space="0" w:color="auto"/>
              <w:right w:val="single" w:sz="4" w:space="0" w:color="auto"/>
            </w:tcBorders>
            <w:vAlign w:val="center"/>
            <w:hideMark/>
          </w:tcPr>
          <w:p w14:paraId="7409623E"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10</w:t>
            </w:r>
          </w:p>
        </w:tc>
        <w:tc>
          <w:tcPr>
            <w:tcW w:w="696" w:type="dxa"/>
            <w:tcBorders>
              <w:top w:val="single" w:sz="4" w:space="0" w:color="auto"/>
              <w:left w:val="nil"/>
              <w:bottom w:val="single" w:sz="4" w:space="0" w:color="auto"/>
              <w:right w:val="single" w:sz="4" w:space="0" w:color="auto"/>
            </w:tcBorders>
            <w:vAlign w:val="center"/>
            <w:hideMark/>
          </w:tcPr>
          <w:p w14:paraId="270AD837"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15</w:t>
            </w:r>
          </w:p>
        </w:tc>
        <w:tc>
          <w:tcPr>
            <w:tcW w:w="697" w:type="dxa"/>
            <w:tcBorders>
              <w:top w:val="single" w:sz="4" w:space="0" w:color="auto"/>
              <w:left w:val="nil"/>
              <w:bottom w:val="single" w:sz="4" w:space="0" w:color="auto"/>
              <w:right w:val="single" w:sz="4" w:space="0" w:color="auto"/>
            </w:tcBorders>
            <w:vAlign w:val="center"/>
            <w:hideMark/>
          </w:tcPr>
          <w:p w14:paraId="66157AD6"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20</w:t>
            </w:r>
          </w:p>
        </w:tc>
        <w:tc>
          <w:tcPr>
            <w:tcW w:w="774" w:type="dxa"/>
            <w:tcBorders>
              <w:top w:val="single" w:sz="4" w:space="0" w:color="auto"/>
              <w:left w:val="nil"/>
              <w:bottom w:val="single" w:sz="4" w:space="0" w:color="auto"/>
              <w:right w:val="single" w:sz="4" w:space="0" w:color="auto"/>
            </w:tcBorders>
            <w:vAlign w:val="center"/>
            <w:hideMark/>
          </w:tcPr>
          <w:p w14:paraId="6116612C"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w:t>
            </w:r>
          </w:p>
        </w:tc>
        <w:tc>
          <w:tcPr>
            <w:tcW w:w="884" w:type="dxa"/>
            <w:tcBorders>
              <w:top w:val="single" w:sz="4" w:space="0" w:color="auto"/>
              <w:left w:val="nil"/>
              <w:bottom w:val="single" w:sz="4" w:space="0" w:color="auto"/>
              <w:right w:val="nil"/>
            </w:tcBorders>
            <w:vAlign w:val="center"/>
            <w:hideMark/>
          </w:tcPr>
          <w:p w14:paraId="329AB15F"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30</w:t>
            </w:r>
          </w:p>
        </w:tc>
        <w:tc>
          <w:tcPr>
            <w:tcW w:w="884" w:type="dxa"/>
            <w:tcBorders>
              <w:top w:val="single" w:sz="4" w:space="0" w:color="auto"/>
              <w:left w:val="single" w:sz="4" w:space="0" w:color="auto"/>
              <w:bottom w:val="single" w:sz="4" w:space="0" w:color="auto"/>
              <w:right w:val="single" w:sz="8" w:space="0" w:color="auto"/>
            </w:tcBorders>
            <w:vAlign w:val="center"/>
            <w:hideMark/>
          </w:tcPr>
          <w:p w14:paraId="739361ED"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40</w:t>
            </w:r>
          </w:p>
        </w:tc>
      </w:tr>
      <w:tr w:rsidR="00B20EE9" w14:paraId="67B8DA3E" w14:textId="77777777" w:rsidTr="00B20EE9">
        <w:trPr>
          <w:gridAfter w:val="1"/>
          <w:wAfter w:w="8" w:type="dxa"/>
          <w:trHeight w:val="1230"/>
        </w:trPr>
        <w:tc>
          <w:tcPr>
            <w:tcW w:w="766" w:type="dxa"/>
            <w:tcBorders>
              <w:top w:val="single" w:sz="4" w:space="0" w:color="auto"/>
              <w:left w:val="single" w:sz="8" w:space="0" w:color="auto"/>
              <w:bottom w:val="single" w:sz="4" w:space="0" w:color="auto"/>
              <w:right w:val="nil"/>
            </w:tcBorders>
            <w:vAlign w:val="center"/>
            <w:hideMark/>
          </w:tcPr>
          <w:p w14:paraId="17D324B1"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27</w:t>
            </w:r>
          </w:p>
        </w:tc>
        <w:tc>
          <w:tcPr>
            <w:tcW w:w="4327" w:type="dxa"/>
            <w:tcBorders>
              <w:top w:val="single" w:sz="4" w:space="0" w:color="auto"/>
              <w:left w:val="single" w:sz="8" w:space="0" w:color="auto"/>
              <w:bottom w:val="single" w:sz="4" w:space="0" w:color="auto"/>
              <w:right w:val="single" w:sz="8" w:space="0" w:color="auto"/>
            </w:tcBorders>
            <w:vAlign w:val="center"/>
            <w:hideMark/>
          </w:tcPr>
          <w:p w14:paraId="1A336874" w14:textId="77777777" w:rsidR="00B20EE9" w:rsidRDefault="00B20EE9">
            <w:pPr>
              <w:ind w:firstLineChars="100" w:firstLine="220"/>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фактів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порушень</w:t>
            </w:r>
            <w:proofErr w:type="spellEnd"/>
            <w:r>
              <w:rPr>
                <w:rFonts w:ascii="Times New Roman" w:hAnsi="Times New Roman" w:cs="Times New Roman"/>
                <w:color w:val="000000" w:themeColor="text1"/>
                <w:kern w:val="2"/>
                <w:lang w:eastAsia="en-US"/>
                <w14:ligatures w14:val="standardContextual"/>
              </w:rPr>
              <w:t xml:space="preserve"> порядку </w:t>
            </w:r>
            <w:proofErr w:type="spellStart"/>
            <w:r>
              <w:rPr>
                <w:rFonts w:ascii="Times New Roman" w:hAnsi="Times New Roman" w:cs="Times New Roman"/>
                <w:color w:val="000000" w:themeColor="text1"/>
                <w:kern w:val="2"/>
                <w:lang w:eastAsia="en-US"/>
                <w14:ligatures w14:val="standardContextual"/>
              </w:rPr>
              <w:t>проходження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інструктажів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тренувань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навчань</w:t>
            </w:r>
            <w:proofErr w:type="spellEnd"/>
            <w:r>
              <w:rPr>
                <w:rFonts w:ascii="Times New Roman" w:hAnsi="Times New Roman" w:cs="Times New Roman"/>
                <w:color w:val="000000" w:themeColor="text1"/>
                <w:kern w:val="2"/>
                <w:lang w:eastAsia="en-US"/>
                <w14:ligatures w14:val="standardContextual"/>
              </w:rPr>
              <w:t xml:space="preserve"> та </w:t>
            </w:r>
            <w:proofErr w:type="spellStart"/>
            <w:r>
              <w:rPr>
                <w:rFonts w:ascii="Times New Roman" w:hAnsi="Times New Roman" w:cs="Times New Roman"/>
                <w:color w:val="000000" w:themeColor="text1"/>
                <w:kern w:val="2"/>
                <w:lang w:eastAsia="en-US"/>
                <w14:ligatures w14:val="standardContextual"/>
              </w:rPr>
              <w:t>перевірки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знань</w:t>
            </w:r>
            <w:proofErr w:type="spellEnd"/>
            <w:r>
              <w:rPr>
                <w:rFonts w:ascii="Times New Roman" w:hAnsi="Times New Roman" w:cs="Times New Roman"/>
                <w:color w:val="000000" w:themeColor="text1"/>
                <w:kern w:val="2"/>
                <w:lang w:eastAsia="en-US"/>
                <w14:ligatures w14:val="standardContextual"/>
              </w:rPr>
              <w:t xml:space="preserve"> з </w:t>
            </w:r>
            <w:proofErr w:type="spellStart"/>
            <w:r>
              <w:rPr>
                <w:rFonts w:ascii="Times New Roman" w:hAnsi="Times New Roman" w:cs="Times New Roman"/>
                <w:color w:val="000000" w:themeColor="text1"/>
                <w:kern w:val="2"/>
                <w:lang w:eastAsia="en-US"/>
                <w14:ligatures w14:val="standardContextual"/>
              </w:rPr>
              <w:t>питань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пожежної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техногенної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безпеки</w:t>
            </w:r>
            <w:proofErr w:type="spellEnd"/>
            <w:r>
              <w:rPr>
                <w:rFonts w:ascii="Times New Roman" w:hAnsi="Times New Roman" w:cs="Times New Roman"/>
                <w:color w:val="000000" w:themeColor="text1"/>
                <w:kern w:val="2"/>
                <w:lang w:eastAsia="en-US"/>
                <w14:ligatures w14:val="standardContextual"/>
              </w:rPr>
              <w:t xml:space="preserve">, а також </w:t>
            </w:r>
            <w:proofErr w:type="spellStart"/>
            <w:r>
              <w:rPr>
                <w:rFonts w:ascii="Times New Roman" w:hAnsi="Times New Roman" w:cs="Times New Roman"/>
                <w:color w:val="000000" w:themeColor="text1"/>
                <w:kern w:val="2"/>
                <w:lang w:eastAsia="en-US"/>
                <w14:ligatures w14:val="standardContextual"/>
              </w:rPr>
              <w:t>цивільного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захисту</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або</w:t>
            </w:r>
            <w:proofErr w:type="spellEnd"/>
            <w:r>
              <w:rPr>
                <w:rFonts w:ascii="Times New Roman" w:hAnsi="Times New Roman" w:cs="Times New Roman"/>
                <w:color w:val="000000" w:themeColor="text1"/>
                <w:kern w:val="2"/>
                <w:lang w:eastAsia="en-US"/>
                <w14:ligatures w14:val="standardContextual"/>
              </w:rPr>
              <w:t xml:space="preserve"> в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їх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відсутності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відсутністості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проведення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виховної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роботи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спрямованої</w:t>
            </w:r>
            <w:proofErr w:type="spellEnd"/>
            <w:r>
              <w:rPr>
                <w:rFonts w:ascii="Times New Roman" w:hAnsi="Times New Roman" w:cs="Times New Roman"/>
                <w:color w:val="000000" w:themeColor="text1"/>
                <w:kern w:val="2"/>
                <w:lang w:eastAsia="en-US"/>
                <w14:ligatures w14:val="standardContextual"/>
              </w:rPr>
              <w:t xml:space="preserve"> на </w:t>
            </w:r>
            <w:proofErr w:type="spellStart"/>
            <w:r>
              <w:rPr>
                <w:rFonts w:ascii="Times New Roman" w:hAnsi="Times New Roman" w:cs="Times New Roman"/>
                <w:color w:val="000000" w:themeColor="text1"/>
                <w:kern w:val="2"/>
                <w:lang w:eastAsia="en-US"/>
                <w14:ligatures w14:val="standardContextual"/>
              </w:rPr>
              <w:t>запобігання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пожежам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або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неналежне</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проведення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даної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роботи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штраф за </w:t>
            </w:r>
            <w:proofErr w:type="spellStart"/>
            <w:r>
              <w:rPr>
                <w:rFonts w:ascii="Times New Roman" w:hAnsi="Times New Roman" w:cs="Times New Roman"/>
                <w:color w:val="000000" w:themeColor="text1"/>
                <w:kern w:val="2"/>
                <w:lang w:eastAsia="en-US"/>
                <w14:ligatures w14:val="standardContextual"/>
              </w:rPr>
              <w:t>кожен</w:t>
            </w:r>
            <w:proofErr w:type="spellEnd"/>
            <w:r>
              <w:rPr>
                <w:rFonts w:ascii="Times New Roman" w:hAnsi="Times New Roman" w:cs="Times New Roman"/>
                <w:color w:val="000000" w:themeColor="text1"/>
                <w:kern w:val="2"/>
                <w:lang w:eastAsia="en-US"/>
                <w14:ligatures w14:val="standardContextual"/>
              </w:rPr>
              <w:t xml:space="preserve"> факт </w:t>
            </w:r>
            <w:proofErr w:type="spellStart"/>
            <w:r>
              <w:rPr>
                <w:rFonts w:ascii="Times New Roman" w:hAnsi="Times New Roman" w:cs="Times New Roman"/>
                <w:color w:val="000000" w:themeColor="text1"/>
                <w:kern w:val="2"/>
                <w:lang w:eastAsia="en-US"/>
                <w14:ligatures w14:val="standardContextual"/>
              </w:rPr>
              <w:t>порушення</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nil"/>
              <w:left w:val="nil"/>
              <w:bottom w:val="nil"/>
              <w:right w:val="single" w:sz="4" w:space="0" w:color="auto"/>
            </w:tcBorders>
            <w:vAlign w:val="center"/>
            <w:hideMark/>
          </w:tcPr>
          <w:p w14:paraId="413AEEED"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w:t>
            </w:r>
          </w:p>
        </w:tc>
        <w:tc>
          <w:tcPr>
            <w:tcW w:w="696" w:type="dxa"/>
            <w:tcBorders>
              <w:top w:val="nil"/>
              <w:left w:val="nil"/>
              <w:bottom w:val="nil"/>
              <w:right w:val="single" w:sz="4" w:space="0" w:color="auto"/>
            </w:tcBorders>
            <w:vAlign w:val="center"/>
            <w:hideMark/>
          </w:tcPr>
          <w:p w14:paraId="0CECCA33"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8</w:t>
            </w:r>
          </w:p>
        </w:tc>
        <w:tc>
          <w:tcPr>
            <w:tcW w:w="697" w:type="dxa"/>
            <w:tcBorders>
              <w:top w:val="nil"/>
              <w:left w:val="nil"/>
              <w:bottom w:val="nil"/>
              <w:right w:val="single" w:sz="4" w:space="0" w:color="auto"/>
            </w:tcBorders>
            <w:vAlign w:val="center"/>
            <w:hideMark/>
          </w:tcPr>
          <w:p w14:paraId="7315C0AB"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w:t>
            </w:r>
          </w:p>
        </w:tc>
        <w:tc>
          <w:tcPr>
            <w:tcW w:w="774" w:type="dxa"/>
            <w:tcBorders>
              <w:top w:val="nil"/>
              <w:left w:val="nil"/>
              <w:bottom w:val="nil"/>
              <w:right w:val="single" w:sz="4" w:space="0" w:color="auto"/>
            </w:tcBorders>
            <w:vAlign w:val="center"/>
            <w:hideMark/>
          </w:tcPr>
          <w:p w14:paraId="248D5E87"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32</w:t>
            </w:r>
          </w:p>
        </w:tc>
        <w:tc>
          <w:tcPr>
            <w:tcW w:w="884" w:type="dxa"/>
            <w:vAlign w:val="center"/>
            <w:hideMark/>
          </w:tcPr>
          <w:p w14:paraId="5E702500"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40</w:t>
            </w:r>
          </w:p>
        </w:tc>
        <w:tc>
          <w:tcPr>
            <w:tcW w:w="884" w:type="dxa"/>
            <w:tcBorders>
              <w:top w:val="nil"/>
              <w:left w:val="single" w:sz="4" w:space="0" w:color="auto"/>
              <w:bottom w:val="nil"/>
              <w:right w:val="single" w:sz="8" w:space="0" w:color="auto"/>
            </w:tcBorders>
            <w:vAlign w:val="center"/>
            <w:hideMark/>
          </w:tcPr>
          <w:p w14:paraId="0F48678A"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50</w:t>
            </w:r>
          </w:p>
        </w:tc>
      </w:tr>
      <w:tr w:rsidR="00B20EE9" w14:paraId="06CE3B60" w14:textId="77777777" w:rsidTr="00B20EE9">
        <w:trPr>
          <w:gridAfter w:val="1"/>
          <w:wAfter w:w="8" w:type="dxa"/>
          <w:trHeight w:val="1815"/>
        </w:trPr>
        <w:tc>
          <w:tcPr>
            <w:tcW w:w="766" w:type="dxa"/>
            <w:tcBorders>
              <w:top w:val="single" w:sz="4" w:space="0" w:color="auto"/>
              <w:left w:val="single" w:sz="8" w:space="0" w:color="auto"/>
              <w:bottom w:val="nil"/>
              <w:right w:val="nil"/>
            </w:tcBorders>
            <w:vAlign w:val="center"/>
            <w:hideMark/>
          </w:tcPr>
          <w:p w14:paraId="399976CF"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28</w:t>
            </w:r>
          </w:p>
        </w:tc>
        <w:tc>
          <w:tcPr>
            <w:tcW w:w="4327" w:type="dxa"/>
            <w:tcBorders>
              <w:top w:val="single" w:sz="4" w:space="0" w:color="auto"/>
              <w:left w:val="single" w:sz="8" w:space="0" w:color="auto"/>
              <w:bottom w:val="nil"/>
              <w:right w:val="single" w:sz="8" w:space="0" w:color="auto"/>
            </w:tcBorders>
            <w:vAlign w:val="center"/>
            <w:hideMark/>
          </w:tcPr>
          <w:p w14:paraId="4F6FA775" w14:textId="77777777" w:rsidR="00B20EE9" w:rsidRDefault="00B20EE9">
            <w:pPr>
              <w:ind w:firstLineChars="100" w:firstLine="220"/>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фактів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порушення</w:t>
            </w:r>
            <w:proofErr w:type="spellEnd"/>
            <w:r>
              <w:rPr>
                <w:rFonts w:ascii="Times New Roman" w:hAnsi="Times New Roman" w:cs="Times New Roman"/>
                <w:color w:val="000000" w:themeColor="text1"/>
                <w:kern w:val="2"/>
                <w:lang w:eastAsia="en-US"/>
                <w14:ligatures w14:val="standardContextual"/>
              </w:rPr>
              <w:t xml:space="preserve"> правил </w:t>
            </w:r>
            <w:proofErr w:type="spellStart"/>
            <w:r>
              <w:rPr>
                <w:rFonts w:ascii="Times New Roman" w:hAnsi="Times New Roman" w:cs="Times New Roman"/>
                <w:color w:val="000000" w:themeColor="text1"/>
                <w:kern w:val="2"/>
                <w:lang w:eastAsia="en-US"/>
                <w14:ligatures w14:val="standardContextual"/>
              </w:rPr>
              <w:t>пожежної</w:t>
            </w:r>
            <w:proofErr w:type="spellEnd"/>
            <w:r>
              <w:rPr>
                <w:rFonts w:ascii="Times New Roman" w:hAnsi="Times New Roman" w:cs="Times New Roman"/>
                <w:color w:val="000000" w:themeColor="text1"/>
                <w:kern w:val="2"/>
                <w:lang w:eastAsia="en-US"/>
                <w14:ligatures w14:val="standardContextual"/>
              </w:rPr>
              <w:t xml:space="preserve"> та </w:t>
            </w:r>
            <w:proofErr w:type="spellStart"/>
            <w:r>
              <w:rPr>
                <w:rFonts w:ascii="Times New Roman" w:hAnsi="Times New Roman" w:cs="Times New Roman"/>
                <w:color w:val="000000" w:themeColor="text1"/>
                <w:kern w:val="2"/>
                <w:lang w:eastAsia="en-US"/>
                <w14:ligatures w14:val="standardContextual"/>
              </w:rPr>
              <w:t>техногенної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безпеки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що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створють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загрозу</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виникнення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надзвичайної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ситуації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пожежі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перешкоджють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її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ліквідації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гасінню</w:t>
            </w:r>
            <w:proofErr w:type="spellEnd"/>
            <w:r>
              <w:rPr>
                <w:rFonts w:ascii="Times New Roman" w:hAnsi="Times New Roman" w:cs="Times New Roman"/>
                <w:color w:val="000000" w:themeColor="text1"/>
                <w:kern w:val="2"/>
                <w:lang w:eastAsia="en-US"/>
                <w14:ligatures w14:val="standardContextual"/>
              </w:rPr>
              <w:t xml:space="preserve">) та </w:t>
            </w:r>
            <w:proofErr w:type="spellStart"/>
            <w:r>
              <w:rPr>
                <w:rFonts w:ascii="Times New Roman" w:hAnsi="Times New Roman" w:cs="Times New Roman"/>
                <w:color w:val="000000" w:themeColor="text1"/>
                <w:kern w:val="2"/>
                <w:lang w:eastAsia="en-US"/>
                <w14:ligatures w14:val="standardContextual"/>
              </w:rPr>
              <w:t>евакуації</w:t>
            </w:r>
            <w:proofErr w:type="spellEnd"/>
            <w:r>
              <w:rPr>
                <w:rFonts w:ascii="Times New Roman" w:hAnsi="Times New Roman" w:cs="Times New Roman"/>
                <w:color w:val="000000" w:themeColor="text1"/>
                <w:kern w:val="2"/>
                <w:lang w:eastAsia="en-US"/>
                <w14:ligatures w14:val="standardContextual"/>
              </w:rPr>
              <w:t xml:space="preserve"> людей (</w:t>
            </w:r>
            <w:proofErr w:type="spellStart"/>
            <w:r>
              <w:rPr>
                <w:rFonts w:ascii="Times New Roman" w:hAnsi="Times New Roman" w:cs="Times New Roman"/>
                <w:color w:val="000000" w:themeColor="text1"/>
                <w:kern w:val="2"/>
                <w:lang w:eastAsia="en-US"/>
                <w14:ligatures w14:val="standardContextual"/>
              </w:rPr>
              <w:t>неналежне</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утримання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території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будівель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приміщень</w:t>
            </w:r>
            <w:proofErr w:type="spellEnd"/>
            <w:r>
              <w:rPr>
                <w:rFonts w:ascii="Times New Roman" w:hAnsi="Times New Roman" w:cs="Times New Roman"/>
                <w:color w:val="000000" w:themeColor="text1"/>
                <w:kern w:val="2"/>
                <w:lang w:eastAsia="en-US"/>
                <w14:ligatures w14:val="standardContextual"/>
              </w:rPr>
              <w:t xml:space="preserve"> та </w:t>
            </w:r>
            <w:proofErr w:type="spellStart"/>
            <w:r>
              <w:rPr>
                <w:rFonts w:ascii="Times New Roman" w:hAnsi="Times New Roman" w:cs="Times New Roman"/>
                <w:color w:val="000000" w:themeColor="text1"/>
                <w:kern w:val="2"/>
                <w:lang w:eastAsia="en-US"/>
                <w14:ligatures w14:val="standardContextual"/>
              </w:rPr>
              <w:t>споруд</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шляхів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евакуації</w:t>
            </w:r>
            <w:proofErr w:type="spellEnd"/>
            <w:r>
              <w:rPr>
                <w:rFonts w:ascii="Times New Roman" w:hAnsi="Times New Roman" w:cs="Times New Roman"/>
                <w:color w:val="000000" w:themeColor="text1"/>
                <w:kern w:val="2"/>
                <w:lang w:eastAsia="en-US"/>
                <w14:ligatures w14:val="standardContextual"/>
              </w:rPr>
              <w:t xml:space="preserve"> і </w:t>
            </w:r>
            <w:proofErr w:type="spellStart"/>
            <w:r>
              <w:rPr>
                <w:rFonts w:ascii="Times New Roman" w:hAnsi="Times New Roman" w:cs="Times New Roman"/>
                <w:color w:val="000000" w:themeColor="text1"/>
                <w:kern w:val="2"/>
                <w:lang w:eastAsia="en-US"/>
                <w14:ligatures w14:val="standardContextual"/>
              </w:rPr>
              <w:t>виходів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електроустановок</w:t>
            </w:r>
            <w:proofErr w:type="spellEnd"/>
            <w:r>
              <w:rPr>
                <w:rFonts w:ascii="Times New Roman" w:hAnsi="Times New Roman" w:cs="Times New Roman"/>
                <w:color w:val="000000" w:themeColor="text1"/>
                <w:kern w:val="2"/>
                <w:lang w:eastAsia="en-US"/>
                <w14:ligatures w14:val="standardContextual"/>
              </w:rPr>
              <w:t xml:space="preserve"> та </w:t>
            </w:r>
            <w:proofErr w:type="spellStart"/>
            <w:r>
              <w:rPr>
                <w:rFonts w:ascii="Times New Roman" w:hAnsi="Times New Roman" w:cs="Times New Roman"/>
                <w:color w:val="000000" w:themeColor="text1"/>
                <w:kern w:val="2"/>
                <w:lang w:eastAsia="en-US"/>
                <w14:ligatures w14:val="standardContextual"/>
              </w:rPr>
              <w:t>електрообладнання</w:t>
            </w:r>
            <w:proofErr w:type="spellEnd"/>
            <w:r>
              <w:rPr>
                <w:rFonts w:ascii="Times New Roman" w:hAnsi="Times New Roman" w:cs="Times New Roman"/>
                <w:color w:val="000000" w:themeColor="text1"/>
                <w:kern w:val="2"/>
                <w:lang w:eastAsia="en-US"/>
                <w14:ligatures w14:val="standardContextual"/>
              </w:rPr>
              <w:t xml:space="preserve">, систем </w:t>
            </w:r>
            <w:proofErr w:type="spellStart"/>
            <w:r>
              <w:rPr>
                <w:rFonts w:ascii="Times New Roman" w:hAnsi="Times New Roman" w:cs="Times New Roman"/>
                <w:color w:val="000000" w:themeColor="text1"/>
                <w:kern w:val="2"/>
                <w:lang w:eastAsia="en-US"/>
                <w14:ligatures w14:val="standardContextual"/>
              </w:rPr>
              <w:t>опалення</w:t>
            </w:r>
            <w:proofErr w:type="spellEnd"/>
            <w:r>
              <w:rPr>
                <w:rFonts w:ascii="Times New Roman" w:hAnsi="Times New Roman" w:cs="Times New Roman"/>
                <w:color w:val="000000" w:themeColor="text1"/>
                <w:kern w:val="2"/>
                <w:lang w:eastAsia="en-US"/>
                <w14:ligatures w14:val="standardContextual"/>
              </w:rPr>
              <w:t xml:space="preserve"> та </w:t>
            </w:r>
            <w:proofErr w:type="spellStart"/>
            <w:r>
              <w:rPr>
                <w:rFonts w:ascii="Times New Roman" w:hAnsi="Times New Roman" w:cs="Times New Roman"/>
                <w:color w:val="000000" w:themeColor="text1"/>
                <w:kern w:val="2"/>
                <w:lang w:eastAsia="en-US"/>
                <w14:ligatures w14:val="standardContextual"/>
              </w:rPr>
              <w:t>теплових</w:t>
            </w:r>
            <w:proofErr w:type="spellEnd"/>
            <w:r>
              <w:rPr>
                <w:rFonts w:ascii="Times New Roman" w:hAnsi="Times New Roman" w:cs="Times New Roman"/>
                <w:color w:val="000000" w:themeColor="text1"/>
                <w:kern w:val="2"/>
                <w:lang w:eastAsia="en-US"/>
                <w14:ligatures w14:val="standardContextual"/>
              </w:rPr>
              <w:t xml:space="preserve"> мереж, систем </w:t>
            </w:r>
            <w:proofErr w:type="spellStart"/>
            <w:r>
              <w:rPr>
                <w:rFonts w:ascii="Times New Roman" w:hAnsi="Times New Roman" w:cs="Times New Roman"/>
                <w:color w:val="000000" w:themeColor="text1"/>
                <w:kern w:val="2"/>
                <w:lang w:eastAsia="en-US"/>
                <w14:ligatures w14:val="standardContextual"/>
              </w:rPr>
              <w:t>вентиляції</w:t>
            </w:r>
            <w:proofErr w:type="spellEnd"/>
            <w:r>
              <w:rPr>
                <w:rFonts w:ascii="Times New Roman" w:hAnsi="Times New Roman" w:cs="Times New Roman"/>
                <w:color w:val="000000" w:themeColor="text1"/>
                <w:kern w:val="2"/>
                <w:lang w:eastAsia="en-US"/>
                <w14:ligatures w14:val="standardContextual"/>
              </w:rPr>
              <w:t xml:space="preserve"> та </w:t>
            </w:r>
            <w:proofErr w:type="spellStart"/>
            <w:r>
              <w:rPr>
                <w:rFonts w:ascii="Times New Roman" w:hAnsi="Times New Roman" w:cs="Times New Roman"/>
                <w:color w:val="000000" w:themeColor="text1"/>
                <w:kern w:val="2"/>
                <w:lang w:eastAsia="en-US"/>
                <w14:ligatures w14:val="standardContextual"/>
              </w:rPr>
              <w:t>кондиціонування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lastRenderedPageBreak/>
              <w:t>повітря</w:t>
            </w:r>
            <w:proofErr w:type="spellEnd"/>
            <w:r>
              <w:rPr>
                <w:rFonts w:ascii="Times New Roman" w:hAnsi="Times New Roman" w:cs="Times New Roman"/>
                <w:color w:val="000000" w:themeColor="text1"/>
                <w:kern w:val="2"/>
                <w:lang w:eastAsia="en-US"/>
                <w14:ligatures w14:val="standardContextual"/>
              </w:rPr>
              <w:t xml:space="preserve">, газового </w:t>
            </w:r>
            <w:proofErr w:type="spellStart"/>
            <w:r>
              <w:rPr>
                <w:rFonts w:ascii="Times New Roman" w:hAnsi="Times New Roman" w:cs="Times New Roman"/>
                <w:color w:val="000000" w:themeColor="text1"/>
                <w:kern w:val="2"/>
                <w:lang w:eastAsia="en-US"/>
                <w14:ligatures w14:val="standardContextual"/>
              </w:rPr>
              <w:t>обладнання</w:t>
            </w:r>
            <w:proofErr w:type="spellEnd"/>
            <w:r>
              <w:rPr>
                <w:rFonts w:ascii="Times New Roman" w:hAnsi="Times New Roman" w:cs="Times New Roman"/>
                <w:color w:val="000000" w:themeColor="text1"/>
                <w:kern w:val="2"/>
                <w:lang w:eastAsia="en-US"/>
                <w14:ligatures w14:val="standardContextual"/>
              </w:rPr>
              <w:t xml:space="preserve">, систем </w:t>
            </w:r>
            <w:proofErr w:type="spellStart"/>
            <w:r>
              <w:rPr>
                <w:rFonts w:ascii="Times New Roman" w:hAnsi="Times New Roman" w:cs="Times New Roman"/>
                <w:color w:val="000000" w:themeColor="text1"/>
                <w:kern w:val="2"/>
                <w:lang w:eastAsia="en-US"/>
                <w14:ligatures w14:val="standardContextual"/>
              </w:rPr>
              <w:t>каналізації</w:t>
            </w:r>
            <w:proofErr w:type="spellEnd"/>
            <w:r>
              <w:rPr>
                <w:rFonts w:ascii="Times New Roman" w:hAnsi="Times New Roman" w:cs="Times New Roman"/>
                <w:color w:val="000000" w:themeColor="text1"/>
                <w:kern w:val="2"/>
                <w:lang w:eastAsia="en-US"/>
                <w14:ligatures w14:val="standardContextual"/>
              </w:rPr>
              <w:t xml:space="preserve"> та </w:t>
            </w:r>
            <w:proofErr w:type="spellStart"/>
            <w:r>
              <w:rPr>
                <w:rFonts w:ascii="Times New Roman" w:hAnsi="Times New Roman" w:cs="Times New Roman"/>
                <w:color w:val="000000" w:themeColor="text1"/>
                <w:kern w:val="2"/>
                <w:lang w:eastAsia="en-US"/>
                <w14:ligatures w14:val="standardContextual"/>
              </w:rPr>
              <w:t>сміттєвидалення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відсутність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або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неналежне</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утримання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автоматичних</w:t>
            </w:r>
            <w:proofErr w:type="spellEnd"/>
            <w:r>
              <w:rPr>
                <w:rFonts w:ascii="Times New Roman" w:hAnsi="Times New Roman" w:cs="Times New Roman"/>
                <w:color w:val="000000" w:themeColor="text1"/>
                <w:kern w:val="2"/>
                <w:lang w:eastAsia="en-US"/>
                <w14:ligatures w14:val="standardContextual"/>
              </w:rPr>
              <w:t xml:space="preserve"> систем </w:t>
            </w:r>
            <w:proofErr w:type="spellStart"/>
            <w:r>
              <w:rPr>
                <w:rFonts w:ascii="Times New Roman" w:hAnsi="Times New Roman" w:cs="Times New Roman"/>
                <w:color w:val="000000" w:themeColor="text1"/>
                <w:kern w:val="2"/>
                <w:lang w:eastAsia="en-US"/>
                <w14:ligatures w14:val="standardContextual"/>
              </w:rPr>
              <w:t>протипожежного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захисту</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засобів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зв'язку</w:t>
            </w:r>
            <w:proofErr w:type="spellEnd"/>
            <w:r>
              <w:rPr>
                <w:rFonts w:ascii="Times New Roman" w:hAnsi="Times New Roman" w:cs="Times New Roman"/>
                <w:color w:val="000000" w:themeColor="text1"/>
                <w:kern w:val="2"/>
                <w:lang w:eastAsia="en-US"/>
                <w14:ligatures w14:val="standardContextual"/>
              </w:rPr>
              <w:t xml:space="preserve">, систем </w:t>
            </w:r>
            <w:proofErr w:type="spellStart"/>
            <w:r>
              <w:rPr>
                <w:rFonts w:ascii="Times New Roman" w:hAnsi="Times New Roman" w:cs="Times New Roman"/>
                <w:color w:val="000000" w:themeColor="text1"/>
                <w:kern w:val="2"/>
                <w:lang w:eastAsia="en-US"/>
                <w14:ligatures w14:val="standardContextual"/>
              </w:rPr>
              <w:t>протипожежного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водопостачання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пожежної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техніки</w:t>
            </w:r>
            <w:proofErr w:type="spellEnd"/>
            <w:r>
              <w:rPr>
                <w:rFonts w:ascii="Times New Roman" w:hAnsi="Times New Roman" w:cs="Times New Roman"/>
                <w:color w:val="000000" w:themeColor="text1"/>
                <w:kern w:val="2"/>
                <w:lang w:eastAsia="en-US"/>
                <w14:ligatures w14:val="standardContextual"/>
              </w:rPr>
              <w:t xml:space="preserve"> та </w:t>
            </w:r>
            <w:proofErr w:type="spellStart"/>
            <w:r>
              <w:rPr>
                <w:rFonts w:ascii="Times New Roman" w:hAnsi="Times New Roman" w:cs="Times New Roman"/>
                <w:color w:val="000000" w:themeColor="text1"/>
                <w:kern w:val="2"/>
                <w:lang w:eastAsia="en-US"/>
                <w14:ligatures w14:val="standardContextual"/>
              </w:rPr>
              <w:t>первинних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засобів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пожежогасіння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засобів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індивідуального</w:t>
            </w:r>
            <w:proofErr w:type="spellEnd"/>
            <w:r>
              <w:rPr>
                <w:rFonts w:ascii="Times New Roman" w:hAnsi="Times New Roman" w:cs="Times New Roman"/>
                <w:color w:val="000000" w:themeColor="text1"/>
                <w:kern w:val="2"/>
                <w:lang w:eastAsia="en-US"/>
                <w14:ligatures w14:val="standardContextual"/>
              </w:rPr>
              <w:t xml:space="preserve"> та </w:t>
            </w:r>
            <w:proofErr w:type="spellStart"/>
            <w:r>
              <w:rPr>
                <w:rFonts w:ascii="Times New Roman" w:hAnsi="Times New Roman" w:cs="Times New Roman"/>
                <w:color w:val="000000" w:themeColor="text1"/>
                <w:kern w:val="2"/>
                <w:lang w:eastAsia="en-US"/>
                <w14:ligatures w14:val="standardContextual"/>
              </w:rPr>
              <w:t>колективного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захисту</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штраф за </w:t>
            </w:r>
            <w:proofErr w:type="spellStart"/>
            <w:r>
              <w:rPr>
                <w:rFonts w:ascii="Times New Roman" w:hAnsi="Times New Roman" w:cs="Times New Roman"/>
                <w:color w:val="000000" w:themeColor="text1"/>
                <w:kern w:val="2"/>
                <w:lang w:eastAsia="en-US"/>
                <w14:ligatures w14:val="standardContextual"/>
              </w:rPr>
              <w:t>кожен</w:t>
            </w:r>
            <w:proofErr w:type="spellEnd"/>
            <w:r>
              <w:rPr>
                <w:rFonts w:ascii="Times New Roman" w:hAnsi="Times New Roman" w:cs="Times New Roman"/>
                <w:color w:val="000000" w:themeColor="text1"/>
                <w:kern w:val="2"/>
                <w:lang w:eastAsia="en-US"/>
                <w14:ligatures w14:val="standardContextual"/>
              </w:rPr>
              <w:t xml:space="preserve"> факт </w:t>
            </w:r>
            <w:proofErr w:type="spellStart"/>
            <w:r>
              <w:rPr>
                <w:rFonts w:ascii="Times New Roman" w:hAnsi="Times New Roman" w:cs="Times New Roman"/>
                <w:color w:val="000000" w:themeColor="text1"/>
                <w:kern w:val="2"/>
                <w:lang w:eastAsia="en-US"/>
                <w14:ligatures w14:val="standardContextual"/>
              </w:rPr>
              <w:t>порушення</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single" w:sz="4" w:space="0" w:color="auto"/>
              <w:left w:val="nil"/>
              <w:bottom w:val="nil"/>
              <w:right w:val="single" w:sz="4" w:space="0" w:color="auto"/>
            </w:tcBorders>
            <w:vAlign w:val="center"/>
            <w:hideMark/>
          </w:tcPr>
          <w:p w14:paraId="09781F8E"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lastRenderedPageBreak/>
              <w:t>10</w:t>
            </w:r>
          </w:p>
        </w:tc>
        <w:tc>
          <w:tcPr>
            <w:tcW w:w="696" w:type="dxa"/>
            <w:tcBorders>
              <w:top w:val="single" w:sz="4" w:space="0" w:color="auto"/>
              <w:left w:val="nil"/>
              <w:bottom w:val="nil"/>
              <w:right w:val="single" w:sz="4" w:space="0" w:color="auto"/>
            </w:tcBorders>
            <w:vAlign w:val="center"/>
            <w:hideMark/>
          </w:tcPr>
          <w:p w14:paraId="605F3B36"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15</w:t>
            </w:r>
          </w:p>
        </w:tc>
        <w:tc>
          <w:tcPr>
            <w:tcW w:w="697" w:type="dxa"/>
            <w:tcBorders>
              <w:top w:val="single" w:sz="4" w:space="0" w:color="auto"/>
              <w:left w:val="nil"/>
              <w:bottom w:val="nil"/>
              <w:right w:val="single" w:sz="4" w:space="0" w:color="auto"/>
            </w:tcBorders>
            <w:vAlign w:val="center"/>
            <w:hideMark/>
          </w:tcPr>
          <w:p w14:paraId="406F8266"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20</w:t>
            </w:r>
          </w:p>
        </w:tc>
        <w:tc>
          <w:tcPr>
            <w:tcW w:w="774" w:type="dxa"/>
            <w:tcBorders>
              <w:top w:val="single" w:sz="4" w:space="0" w:color="auto"/>
              <w:left w:val="nil"/>
              <w:bottom w:val="nil"/>
              <w:right w:val="single" w:sz="4" w:space="0" w:color="auto"/>
            </w:tcBorders>
            <w:vAlign w:val="center"/>
            <w:hideMark/>
          </w:tcPr>
          <w:p w14:paraId="10EA5F98"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w:t>
            </w:r>
          </w:p>
        </w:tc>
        <w:tc>
          <w:tcPr>
            <w:tcW w:w="884" w:type="dxa"/>
            <w:tcBorders>
              <w:top w:val="single" w:sz="4" w:space="0" w:color="auto"/>
              <w:left w:val="nil"/>
              <w:bottom w:val="nil"/>
              <w:right w:val="nil"/>
            </w:tcBorders>
            <w:vAlign w:val="center"/>
            <w:hideMark/>
          </w:tcPr>
          <w:p w14:paraId="0A620A36"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30</w:t>
            </w:r>
          </w:p>
        </w:tc>
        <w:tc>
          <w:tcPr>
            <w:tcW w:w="884" w:type="dxa"/>
            <w:tcBorders>
              <w:top w:val="single" w:sz="4" w:space="0" w:color="auto"/>
              <w:left w:val="single" w:sz="4" w:space="0" w:color="auto"/>
              <w:bottom w:val="nil"/>
              <w:right w:val="single" w:sz="8" w:space="0" w:color="auto"/>
            </w:tcBorders>
            <w:vAlign w:val="center"/>
            <w:hideMark/>
          </w:tcPr>
          <w:p w14:paraId="6E2E71BC"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40</w:t>
            </w:r>
          </w:p>
        </w:tc>
      </w:tr>
      <w:tr w:rsidR="00B20EE9" w14:paraId="0BEB6011" w14:textId="77777777" w:rsidTr="00B20EE9">
        <w:trPr>
          <w:gridAfter w:val="1"/>
          <w:wAfter w:w="8" w:type="dxa"/>
          <w:trHeight w:val="1230"/>
        </w:trPr>
        <w:tc>
          <w:tcPr>
            <w:tcW w:w="766" w:type="dxa"/>
            <w:tcBorders>
              <w:top w:val="single" w:sz="4" w:space="0" w:color="auto"/>
              <w:left w:val="single" w:sz="8" w:space="0" w:color="auto"/>
              <w:bottom w:val="nil"/>
              <w:right w:val="nil"/>
            </w:tcBorders>
            <w:vAlign w:val="center"/>
            <w:hideMark/>
          </w:tcPr>
          <w:p w14:paraId="30C891F1"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29</w:t>
            </w:r>
          </w:p>
        </w:tc>
        <w:tc>
          <w:tcPr>
            <w:tcW w:w="4327" w:type="dxa"/>
            <w:tcBorders>
              <w:top w:val="single" w:sz="4" w:space="0" w:color="auto"/>
              <w:left w:val="single" w:sz="8" w:space="0" w:color="auto"/>
              <w:bottom w:val="nil"/>
              <w:right w:val="single" w:sz="8" w:space="0" w:color="auto"/>
            </w:tcBorders>
            <w:vAlign w:val="center"/>
            <w:hideMark/>
          </w:tcPr>
          <w:p w14:paraId="199389A5" w14:textId="77777777" w:rsidR="00B20EE9" w:rsidRDefault="00B20EE9">
            <w:pPr>
              <w:ind w:firstLineChars="100" w:firstLine="220"/>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фактів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порушення</w:t>
            </w:r>
            <w:proofErr w:type="spellEnd"/>
            <w:r>
              <w:rPr>
                <w:rFonts w:ascii="Times New Roman" w:hAnsi="Times New Roman" w:cs="Times New Roman"/>
                <w:color w:val="000000" w:themeColor="text1"/>
                <w:kern w:val="2"/>
                <w:lang w:eastAsia="en-US"/>
                <w14:ligatures w14:val="standardContextual"/>
              </w:rPr>
              <w:t xml:space="preserve"> правил </w:t>
            </w:r>
            <w:proofErr w:type="spellStart"/>
            <w:r>
              <w:rPr>
                <w:rFonts w:ascii="Times New Roman" w:hAnsi="Times New Roman" w:cs="Times New Roman"/>
                <w:color w:val="000000" w:themeColor="text1"/>
                <w:kern w:val="2"/>
                <w:lang w:eastAsia="en-US"/>
                <w14:ligatures w14:val="standardContextual"/>
              </w:rPr>
              <w:t>пожежної</w:t>
            </w:r>
            <w:proofErr w:type="spellEnd"/>
            <w:r>
              <w:rPr>
                <w:rFonts w:ascii="Times New Roman" w:hAnsi="Times New Roman" w:cs="Times New Roman"/>
                <w:color w:val="000000" w:themeColor="text1"/>
                <w:kern w:val="2"/>
                <w:lang w:eastAsia="en-US"/>
                <w14:ligatures w14:val="standardContextual"/>
              </w:rPr>
              <w:t xml:space="preserve"> та </w:t>
            </w:r>
            <w:proofErr w:type="spellStart"/>
            <w:r>
              <w:rPr>
                <w:rFonts w:ascii="Times New Roman" w:hAnsi="Times New Roman" w:cs="Times New Roman"/>
                <w:color w:val="000000" w:themeColor="text1"/>
                <w:kern w:val="2"/>
                <w:lang w:eastAsia="en-US"/>
                <w14:ligatures w14:val="standardContextual"/>
              </w:rPr>
              <w:t>техногенної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безпеки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що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призвели</w:t>
            </w:r>
            <w:proofErr w:type="spellEnd"/>
            <w:r>
              <w:rPr>
                <w:rFonts w:ascii="Times New Roman" w:hAnsi="Times New Roman" w:cs="Times New Roman"/>
                <w:color w:val="000000" w:themeColor="text1"/>
                <w:kern w:val="2"/>
                <w:lang w:eastAsia="en-US"/>
                <w14:ligatures w14:val="standardContextual"/>
              </w:rPr>
              <w:t xml:space="preserve"> до </w:t>
            </w:r>
            <w:proofErr w:type="spellStart"/>
            <w:r>
              <w:rPr>
                <w:rFonts w:ascii="Times New Roman" w:hAnsi="Times New Roman" w:cs="Times New Roman"/>
                <w:color w:val="000000" w:themeColor="text1"/>
                <w:kern w:val="2"/>
                <w:lang w:eastAsia="en-US"/>
                <w14:ligatures w14:val="standardContextual"/>
              </w:rPr>
              <w:t>виникнення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надзвичайної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ситуації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пожежі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перешкоджали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їх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ліквідації</w:t>
            </w:r>
            <w:proofErr w:type="spellEnd"/>
            <w:r>
              <w:rPr>
                <w:rFonts w:ascii="Times New Roman" w:hAnsi="Times New Roman" w:cs="Times New Roman"/>
                <w:color w:val="000000" w:themeColor="text1"/>
                <w:kern w:val="2"/>
                <w:lang w:eastAsia="en-US"/>
                <w14:ligatures w14:val="standardContextual"/>
              </w:rPr>
              <w:t xml:space="preserve"> та </w:t>
            </w:r>
            <w:proofErr w:type="spellStart"/>
            <w:r>
              <w:rPr>
                <w:rFonts w:ascii="Times New Roman" w:hAnsi="Times New Roman" w:cs="Times New Roman"/>
                <w:color w:val="000000" w:themeColor="text1"/>
                <w:kern w:val="2"/>
                <w:lang w:eastAsia="en-US"/>
                <w14:ligatures w14:val="standardContextual"/>
              </w:rPr>
              <w:t>гасінню</w:t>
            </w:r>
            <w:proofErr w:type="spellEnd"/>
            <w:r>
              <w:rPr>
                <w:rFonts w:ascii="Times New Roman" w:hAnsi="Times New Roman" w:cs="Times New Roman"/>
                <w:color w:val="000000" w:themeColor="text1"/>
                <w:kern w:val="2"/>
                <w:lang w:eastAsia="en-US"/>
                <w14:ligatures w14:val="standardContextual"/>
              </w:rPr>
              <w:t xml:space="preserve">, а також </w:t>
            </w:r>
            <w:proofErr w:type="spellStart"/>
            <w:r>
              <w:rPr>
                <w:rFonts w:ascii="Times New Roman" w:hAnsi="Times New Roman" w:cs="Times New Roman"/>
                <w:color w:val="000000" w:themeColor="text1"/>
                <w:kern w:val="2"/>
                <w:lang w:eastAsia="en-US"/>
                <w14:ligatures w14:val="standardContextual"/>
              </w:rPr>
              <w:t>призвели</w:t>
            </w:r>
            <w:proofErr w:type="spellEnd"/>
            <w:r>
              <w:rPr>
                <w:rFonts w:ascii="Times New Roman" w:hAnsi="Times New Roman" w:cs="Times New Roman"/>
                <w:color w:val="000000" w:themeColor="text1"/>
                <w:kern w:val="2"/>
                <w:lang w:eastAsia="en-US"/>
                <w14:ligatures w14:val="standardContextual"/>
              </w:rPr>
              <w:t xml:space="preserve"> до </w:t>
            </w:r>
            <w:proofErr w:type="spellStart"/>
            <w:r>
              <w:rPr>
                <w:rFonts w:ascii="Times New Roman" w:hAnsi="Times New Roman" w:cs="Times New Roman"/>
                <w:color w:val="000000" w:themeColor="text1"/>
                <w:kern w:val="2"/>
                <w:lang w:eastAsia="en-US"/>
                <w14:ligatures w14:val="standardContextual"/>
              </w:rPr>
              <w:t>людських</w:t>
            </w:r>
            <w:proofErr w:type="spellEnd"/>
            <w:r>
              <w:rPr>
                <w:rFonts w:ascii="Times New Roman" w:hAnsi="Times New Roman" w:cs="Times New Roman"/>
                <w:color w:val="000000" w:themeColor="text1"/>
                <w:kern w:val="2"/>
                <w:lang w:eastAsia="en-US"/>
                <w14:ligatures w14:val="standardContextual"/>
              </w:rPr>
              <w:t xml:space="preserve"> та (</w:t>
            </w:r>
            <w:proofErr w:type="spellStart"/>
            <w:r>
              <w:rPr>
                <w:rFonts w:ascii="Times New Roman" w:hAnsi="Times New Roman" w:cs="Times New Roman"/>
                <w:color w:val="000000" w:themeColor="text1"/>
                <w:kern w:val="2"/>
                <w:lang w:eastAsia="en-US"/>
                <w14:ligatures w14:val="standardContextual"/>
              </w:rPr>
              <w:t>чи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матеріальних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втрат</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штраф за </w:t>
            </w:r>
            <w:proofErr w:type="spellStart"/>
            <w:r>
              <w:rPr>
                <w:rFonts w:ascii="Times New Roman" w:hAnsi="Times New Roman" w:cs="Times New Roman"/>
                <w:color w:val="000000" w:themeColor="text1"/>
                <w:kern w:val="2"/>
                <w:lang w:eastAsia="en-US"/>
                <w14:ligatures w14:val="standardContextual"/>
              </w:rPr>
              <w:t>кожен</w:t>
            </w:r>
            <w:proofErr w:type="spellEnd"/>
            <w:r>
              <w:rPr>
                <w:rFonts w:ascii="Times New Roman" w:hAnsi="Times New Roman" w:cs="Times New Roman"/>
                <w:color w:val="000000" w:themeColor="text1"/>
                <w:kern w:val="2"/>
                <w:lang w:eastAsia="en-US"/>
                <w14:ligatures w14:val="standardContextual"/>
              </w:rPr>
              <w:t xml:space="preserve"> факт </w:t>
            </w:r>
            <w:proofErr w:type="spellStart"/>
            <w:r>
              <w:rPr>
                <w:rFonts w:ascii="Times New Roman" w:hAnsi="Times New Roman" w:cs="Times New Roman"/>
                <w:color w:val="000000" w:themeColor="text1"/>
                <w:kern w:val="2"/>
                <w:lang w:eastAsia="en-US"/>
                <w14:ligatures w14:val="standardContextual"/>
              </w:rPr>
              <w:t>порушення</w:t>
            </w:r>
            <w:proofErr w:type="spellEnd"/>
            <w:r>
              <w:rPr>
                <w:rFonts w:ascii="Times New Roman" w:hAnsi="Times New Roman" w:cs="Times New Roman"/>
                <w:color w:val="000000" w:themeColor="text1"/>
                <w:kern w:val="2"/>
                <w:lang w:eastAsia="en-US"/>
                <w14:ligatures w14:val="standardContextual"/>
              </w:rPr>
              <w:t xml:space="preserve"> у </w:t>
            </w:r>
            <w:proofErr w:type="spellStart"/>
            <w:proofErr w:type="gram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roofErr w:type="gramEnd"/>
          </w:p>
        </w:tc>
        <w:tc>
          <w:tcPr>
            <w:tcW w:w="695" w:type="dxa"/>
            <w:tcBorders>
              <w:top w:val="single" w:sz="4" w:space="0" w:color="auto"/>
              <w:left w:val="nil"/>
              <w:bottom w:val="nil"/>
              <w:right w:val="single" w:sz="4" w:space="0" w:color="auto"/>
            </w:tcBorders>
            <w:vAlign w:val="center"/>
            <w:hideMark/>
          </w:tcPr>
          <w:p w14:paraId="4C14302B"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250</w:t>
            </w:r>
          </w:p>
        </w:tc>
        <w:tc>
          <w:tcPr>
            <w:tcW w:w="696" w:type="dxa"/>
            <w:tcBorders>
              <w:top w:val="single" w:sz="4" w:space="0" w:color="auto"/>
              <w:left w:val="nil"/>
              <w:bottom w:val="nil"/>
              <w:right w:val="single" w:sz="4" w:space="0" w:color="auto"/>
            </w:tcBorders>
            <w:vAlign w:val="center"/>
            <w:hideMark/>
          </w:tcPr>
          <w:p w14:paraId="3D88C86C"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250</w:t>
            </w:r>
          </w:p>
        </w:tc>
        <w:tc>
          <w:tcPr>
            <w:tcW w:w="697" w:type="dxa"/>
            <w:tcBorders>
              <w:top w:val="single" w:sz="4" w:space="0" w:color="auto"/>
              <w:left w:val="nil"/>
              <w:bottom w:val="nil"/>
              <w:right w:val="single" w:sz="4" w:space="0" w:color="auto"/>
            </w:tcBorders>
            <w:vAlign w:val="center"/>
            <w:hideMark/>
          </w:tcPr>
          <w:p w14:paraId="437DB92A"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250</w:t>
            </w:r>
          </w:p>
        </w:tc>
        <w:tc>
          <w:tcPr>
            <w:tcW w:w="774" w:type="dxa"/>
            <w:tcBorders>
              <w:top w:val="single" w:sz="4" w:space="0" w:color="auto"/>
              <w:left w:val="nil"/>
              <w:bottom w:val="nil"/>
              <w:right w:val="single" w:sz="4" w:space="0" w:color="auto"/>
            </w:tcBorders>
            <w:vAlign w:val="center"/>
            <w:hideMark/>
          </w:tcPr>
          <w:p w14:paraId="4935699B"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250</w:t>
            </w:r>
          </w:p>
        </w:tc>
        <w:tc>
          <w:tcPr>
            <w:tcW w:w="884" w:type="dxa"/>
            <w:tcBorders>
              <w:top w:val="single" w:sz="4" w:space="0" w:color="auto"/>
              <w:left w:val="nil"/>
              <w:bottom w:val="nil"/>
              <w:right w:val="nil"/>
            </w:tcBorders>
            <w:vAlign w:val="center"/>
            <w:hideMark/>
          </w:tcPr>
          <w:p w14:paraId="212147FC"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250</w:t>
            </w:r>
          </w:p>
        </w:tc>
        <w:tc>
          <w:tcPr>
            <w:tcW w:w="884" w:type="dxa"/>
            <w:tcBorders>
              <w:top w:val="single" w:sz="4" w:space="0" w:color="auto"/>
              <w:left w:val="single" w:sz="4" w:space="0" w:color="auto"/>
              <w:bottom w:val="nil"/>
              <w:right w:val="single" w:sz="8" w:space="0" w:color="auto"/>
            </w:tcBorders>
            <w:vAlign w:val="center"/>
            <w:hideMark/>
          </w:tcPr>
          <w:p w14:paraId="14D35EDF"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250</w:t>
            </w:r>
          </w:p>
        </w:tc>
      </w:tr>
      <w:tr w:rsidR="00B20EE9" w14:paraId="675EC407" w14:textId="77777777" w:rsidTr="00B20EE9">
        <w:trPr>
          <w:gridAfter w:val="1"/>
          <w:wAfter w:w="8" w:type="dxa"/>
          <w:trHeight w:val="1065"/>
        </w:trPr>
        <w:tc>
          <w:tcPr>
            <w:tcW w:w="766" w:type="dxa"/>
            <w:tcBorders>
              <w:top w:val="single" w:sz="4" w:space="0" w:color="auto"/>
              <w:left w:val="single" w:sz="8" w:space="0" w:color="auto"/>
              <w:bottom w:val="single" w:sz="8" w:space="0" w:color="auto"/>
              <w:right w:val="nil"/>
            </w:tcBorders>
            <w:vAlign w:val="center"/>
            <w:hideMark/>
          </w:tcPr>
          <w:p w14:paraId="5FD1117D"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30</w:t>
            </w:r>
          </w:p>
        </w:tc>
        <w:tc>
          <w:tcPr>
            <w:tcW w:w="4327" w:type="dxa"/>
            <w:tcBorders>
              <w:top w:val="single" w:sz="4" w:space="0" w:color="auto"/>
              <w:left w:val="single" w:sz="8" w:space="0" w:color="auto"/>
              <w:bottom w:val="single" w:sz="8" w:space="0" w:color="auto"/>
              <w:right w:val="single" w:sz="8" w:space="0" w:color="auto"/>
            </w:tcBorders>
            <w:vAlign w:val="center"/>
            <w:hideMark/>
          </w:tcPr>
          <w:p w14:paraId="7298D3C8" w14:textId="77777777" w:rsidR="00B20EE9" w:rsidRDefault="00B20EE9">
            <w:pPr>
              <w:ind w:firstLineChars="100" w:firstLine="220"/>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невиконання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Виконавцем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його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субвиконавцем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заходів</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сфері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охорони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праці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промислової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пожежної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безпеки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охорони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навколишнього</w:t>
            </w:r>
            <w:proofErr w:type="spellEnd"/>
            <w:r>
              <w:rPr>
                <w:rFonts w:ascii="Times New Roman" w:hAnsi="Times New Roman" w:cs="Times New Roman"/>
                <w:color w:val="000000" w:themeColor="text1"/>
                <w:kern w:val="2"/>
                <w:lang w:eastAsia="en-US"/>
                <w14:ligatures w14:val="standardContextual"/>
              </w:rPr>
              <w:t xml:space="preserve"> природного </w:t>
            </w:r>
            <w:proofErr w:type="spellStart"/>
            <w:r>
              <w:rPr>
                <w:rFonts w:ascii="Times New Roman" w:hAnsi="Times New Roman" w:cs="Times New Roman"/>
                <w:color w:val="000000" w:themeColor="text1"/>
                <w:kern w:val="2"/>
                <w:lang w:eastAsia="en-US"/>
                <w14:ligatures w14:val="standardContextual"/>
              </w:rPr>
              <w:t>середовища</w:t>
            </w:r>
            <w:proofErr w:type="spellEnd"/>
            <w:r>
              <w:rPr>
                <w:rFonts w:ascii="Times New Roman" w:hAnsi="Times New Roman" w:cs="Times New Roman"/>
                <w:color w:val="000000" w:themeColor="text1"/>
                <w:kern w:val="2"/>
                <w:lang w:eastAsia="en-US"/>
                <w14:ligatures w14:val="standardContextual"/>
              </w:rPr>
              <w:t xml:space="preserve"> у строки, </w:t>
            </w:r>
            <w:proofErr w:type="spellStart"/>
            <w:r>
              <w:rPr>
                <w:rFonts w:ascii="Times New Roman" w:hAnsi="Times New Roman" w:cs="Times New Roman"/>
                <w:color w:val="000000" w:themeColor="text1"/>
                <w:kern w:val="2"/>
                <w:lang w:eastAsia="en-US"/>
                <w14:ligatures w14:val="standardContextual"/>
              </w:rPr>
              <w:t>зазначені</w:t>
            </w:r>
            <w:proofErr w:type="spellEnd"/>
            <w:r>
              <w:rPr>
                <w:rFonts w:ascii="Times New Roman" w:hAnsi="Times New Roman" w:cs="Times New Roman"/>
                <w:color w:val="000000" w:themeColor="text1"/>
                <w:kern w:val="2"/>
                <w:lang w:eastAsia="en-US"/>
                <w14:ligatures w14:val="standardContextual"/>
              </w:rPr>
              <w:t xml:space="preserve"> в </w:t>
            </w:r>
            <w:proofErr w:type="spellStart"/>
            <w:r>
              <w:rPr>
                <w:rFonts w:ascii="Times New Roman" w:hAnsi="Times New Roman" w:cs="Times New Roman"/>
                <w:color w:val="000000" w:themeColor="text1"/>
                <w:kern w:val="2"/>
                <w:lang w:eastAsia="en-US"/>
                <w14:ligatures w14:val="standardContextual"/>
              </w:rPr>
              <w:t>гарантійних</w:t>
            </w:r>
            <w:proofErr w:type="spellEnd"/>
            <w:r>
              <w:rPr>
                <w:rFonts w:ascii="Times New Roman" w:hAnsi="Times New Roman" w:cs="Times New Roman"/>
                <w:color w:val="000000" w:themeColor="text1"/>
                <w:kern w:val="2"/>
                <w:lang w:eastAsia="en-US"/>
                <w14:ligatures w14:val="standardContextual"/>
              </w:rPr>
              <w:t xml:space="preserve"> листах </w:t>
            </w:r>
            <w:proofErr w:type="spellStart"/>
            <w:r>
              <w:rPr>
                <w:rFonts w:ascii="Times New Roman" w:hAnsi="Times New Roman" w:cs="Times New Roman"/>
                <w:color w:val="000000" w:themeColor="text1"/>
                <w:kern w:val="2"/>
                <w:lang w:eastAsia="en-US"/>
                <w14:ligatures w14:val="standardContextual"/>
              </w:rPr>
              <w:t>Виконавця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його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субвиконавця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наданих</w:t>
            </w:r>
            <w:proofErr w:type="spellEnd"/>
            <w:r>
              <w:rPr>
                <w:rFonts w:ascii="Times New Roman" w:hAnsi="Times New Roman" w:cs="Times New Roman"/>
                <w:color w:val="000000" w:themeColor="text1"/>
                <w:kern w:val="2"/>
                <w:lang w:eastAsia="en-US"/>
                <w14:ligatures w14:val="standardContextual"/>
              </w:rPr>
              <w:t xml:space="preserve"> на </w:t>
            </w:r>
            <w:proofErr w:type="spellStart"/>
            <w:r>
              <w:rPr>
                <w:rFonts w:ascii="Times New Roman" w:hAnsi="Times New Roman" w:cs="Times New Roman"/>
                <w:color w:val="000000" w:themeColor="text1"/>
                <w:kern w:val="2"/>
                <w:lang w:eastAsia="en-US"/>
                <w14:ligatures w14:val="standardContextual"/>
              </w:rPr>
              <w:t>ім'я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як в </w:t>
            </w:r>
            <w:proofErr w:type="spellStart"/>
            <w:r>
              <w:rPr>
                <w:rFonts w:ascii="Times New Roman" w:hAnsi="Times New Roman" w:cs="Times New Roman"/>
                <w:color w:val="000000" w:themeColor="text1"/>
                <w:kern w:val="2"/>
                <w:lang w:eastAsia="en-US"/>
                <w14:ligatures w14:val="standardContextual"/>
              </w:rPr>
              <w:t>ході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договірних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обсягів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робіт</w:t>
            </w:r>
            <w:proofErr w:type="spellEnd"/>
            <w:r>
              <w:rPr>
                <w:rFonts w:ascii="Times New Roman" w:hAnsi="Times New Roman" w:cs="Times New Roman"/>
                <w:color w:val="000000" w:themeColor="text1"/>
                <w:kern w:val="2"/>
                <w:lang w:eastAsia="en-US"/>
                <w14:ligatures w14:val="standardContextual"/>
              </w:rPr>
              <w:t xml:space="preserve">, так і при </w:t>
            </w:r>
            <w:proofErr w:type="spellStart"/>
            <w:r>
              <w:rPr>
                <w:rFonts w:ascii="Times New Roman" w:hAnsi="Times New Roman" w:cs="Times New Roman"/>
                <w:color w:val="000000" w:themeColor="text1"/>
                <w:kern w:val="2"/>
                <w:lang w:eastAsia="en-US"/>
                <w14:ligatures w14:val="standardContextual"/>
              </w:rPr>
              <w:t>його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кваліфікації</w:t>
            </w:r>
            <w:proofErr w:type="spellEnd"/>
            <w:r>
              <w:rPr>
                <w:rFonts w:ascii="Times New Roman" w:hAnsi="Times New Roman" w:cs="Times New Roman"/>
                <w:color w:val="000000" w:themeColor="text1"/>
                <w:kern w:val="2"/>
                <w:lang w:eastAsia="en-US"/>
                <w14:ligatures w14:val="standardContextual"/>
              </w:rPr>
              <w:t xml:space="preserve"> в </w:t>
            </w:r>
            <w:proofErr w:type="spellStart"/>
            <w:r>
              <w:rPr>
                <w:rFonts w:ascii="Times New Roman" w:hAnsi="Times New Roman" w:cs="Times New Roman"/>
                <w:color w:val="000000" w:themeColor="text1"/>
                <w:kern w:val="2"/>
                <w:lang w:eastAsia="en-US"/>
                <w14:ligatures w14:val="standardContextual"/>
              </w:rPr>
              <w:t>ході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договірної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кампанії</w:t>
            </w:r>
            <w:proofErr w:type="spellEnd"/>
            <w:r>
              <w:rPr>
                <w:rFonts w:ascii="Times New Roman" w:hAnsi="Times New Roman" w:cs="Times New Roman"/>
                <w:color w:val="000000" w:themeColor="text1"/>
                <w:kern w:val="2"/>
                <w:lang w:eastAsia="en-US"/>
                <w14:ligatures w14:val="standardContextual"/>
              </w:rPr>
              <w:t xml:space="preserve">, до </w:t>
            </w:r>
            <w:proofErr w:type="spellStart"/>
            <w:r>
              <w:rPr>
                <w:rFonts w:ascii="Times New Roman" w:hAnsi="Times New Roman" w:cs="Times New Roman"/>
                <w:color w:val="000000" w:themeColor="text1"/>
                <w:kern w:val="2"/>
                <w:lang w:eastAsia="en-US"/>
                <w14:ligatures w14:val="standardContextual"/>
              </w:rPr>
              <w:t>укладення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відповідного</w:t>
            </w:r>
            <w:proofErr w:type="spellEnd"/>
            <w:r>
              <w:rPr>
                <w:rFonts w:ascii="Times New Roman" w:hAnsi="Times New Roman" w:cs="Times New Roman"/>
                <w:color w:val="000000" w:themeColor="text1"/>
                <w:kern w:val="2"/>
                <w:lang w:eastAsia="en-US"/>
                <w14:ligatures w14:val="standardContextual"/>
              </w:rPr>
              <w:t xml:space="preserve"> договору,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штраф за </w:t>
            </w:r>
            <w:proofErr w:type="spellStart"/>
            <w:r>
              <w:rPr>
                <w:rFonts w:ascii="Times New Roman" w:hAnsi="Times New Roman" w:cs="Times New Roman"/>
                <w:color w:val="000000" w:themeColor="text1"/>
                <w:kern w:val="2"/>
                <w:lang w:eastAsia="en-US"/>
                <w14:ligatures w14:val="standardContextual"/>
              </w:rPr>
              <w:t>кожне</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зобов'язання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невиконане</w:t>
            </w:r>
            <w:proofErr w:type="spellEnd"/>
            <w:r>
              <w:rPr>
                <w:rFonts w:ascii="Times New Roman" w:hAnsi="Times New Roman" w:cs="Times New Roman"/>
                <w:color w:val="000000" w:themeColor="text1"/>
                <w:kern w:val="2"/>
                <w:lang w:eastAsia="en-US"/>
                <w14:ligatures w14:val="standardContextual"/>
              </w:rPr>
              <w:t xml:space="preserve"> </w:t>
            </w:r>
            <w:proofErr w:type="gramStart"/>
            <w:r>
              <w:rPr>
                <w:rFonts w:ascii="Times New Roman" w:hAnsi="Times New Roman" w:cs="Times New Roman"/>
                <w:color w:val="000000" w:themeColor="text1"/>
                <w:kern w:val="2"/>
                <w:lang w:eastAsia="en-US"/>
                <w14:ligatures w14:val="standardContextual"/>
              </w:rPr>
              <w:t>в строк</w:t>
            </w:r>
            <w:proofErr w:type="gramEnd"/>
            <w:r>
              <w:rPr>
                <w:rFonts w:ascii="Times New Roman" w:hAnsi="Times New Roman" w:cs="Times New Roman"/>
                <w:color w:val="000000" w:themeColor="text1"/>
                <w:kern w:val="2"/>
                <w:lang w:eastAsia="en-US"/>
                <w14:ligatures w14:val="standardContextual"/>
              </w:rPr>
              <w:t xml:space="preserve">, в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single" w:sz="4" w:space="0" w:color="auto"/>
              <w:left w:val="nil"/>
              <w:bottom w:val="single" w:sz="8" w:space="0" w:color="auto"/>
              <w:right w:val="single" w:sz="4" w:space="0" w:color="auto"/>
            </w:tcBorders>
            <w:vAlign w:val="center"/>
            <w:hideMark/>
          </w:tcPr>
          <w:p w14:paraId="6C0184A8"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w:t>
            </w:r>
          </w:p>
        </w:tc>
        <w:tc>
          <w:tcPr>
            <w:tcW w:w="696" w:type="dxa"/>
            <w:tcBorders>
              <w:top w:val="single" w:sz="4" w:space="0" w:color="auto"/>
              <w:left w:val="nil"/>
              <w:bottom w:val="single" w:sz="8" w:space="0" w:color="auto"/>
              <w:right w:val="single" w:sz="4" w:space="0" w:color="auto"/>
            </w:tcBorders>
            <w:vAlign w:val="center"/>
            <w:hideMark/>
          </w:tcPr>
          <w:p w14:paraId="114B1B8B"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4</w:t>
            </w:r>
          </w:p>
        </w:tc>
        <w:tc>
          <w:tcPr>
            <w:tcW w:w="697" w:type="dxa"/>
            <w:tcBorders>
              <w:top w:val="single" w:sz="4" w:space="0" w:color="auto"/>
              <w:left w:val="nil"/>
              <w:bottom w:val="single" w:sz="8" w:space="0" w:color="auto"/>
              <w:right w:val="single" w:sz="4" w:space="0" w:color="auto"/>
            </w:tcBorders>
            <w:vAlign w:val="center"/>
            <w:hideMark/>
          </w:tcPr>
          <w:p w14:paraId="096C5660"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12</w:t>
            </w:r>
          </w:p>
        </w:tc>
        <w:tc>
          <w:tcPr>
            <w:tcW w:w="774" w:type="dxa"/>
            <w:tcBorders>
              <w:top w:val="single" w:sz="4" w:space="0" w:color="auto"/>
              <w:left w:val="nil"/>
              <w:bottom w:val="single" w:sz="8" w:space="0" w:color="auto"/>
              <w:right w:val="single" w:sz="4" w:space="0" w:color="auto"/>
            </w:tcBorders>
            <w:vAlign w:val="center"/>
            <w:hideMark/>
          </w:tcPr>
          <w:p w14:paraId="1C3A612A"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25</w:t>
            </w:r>
          </w:p>
        </w:tc>
        <w:tc>
          <w:tcPr>
            <w:tcW w:w="884" w:type="dxa"/>
            <w:tcBorders>
              <w:top w:val="single" w:sz="4" w:space="0" w:color="auto"/>
              <w:left w:val="nil"/>
              <w:bottom w:val="single" w:sz="8" w:space="0" w:color="auto"/>
              <w:right w:val="nil"/>
            </w:tcBorders>
            <w:vAlign w:val="center"/>
            <w:hideMark/>
          </w:tcPr>
          <w:p w14:paraId="06AE5C42"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50</w:t>
            </w:r>
          </w:p>
        </w:tc>
        <w:tc>
          <w:tcPr>
            <w:tcW w:w="884" w:type="dxa"/>
            <w:tcBorders>
              <w:top w:val="single" w:sz="4" w:space="0" w:color="auto"/>
              <w:left w:val="single" w:sz="4" w:space="0" w:color="auto"/>
              <w:bottom w:val="single" w:sz="8" w:space="0" w:color="auto"/>
              <w:right w:val="single" w:sz="8" w:space="0" w:color="auto"/>
            </w:tcBorders>
            <w:vAlign w:val="center"/>
            <w:hideMark/>
          </w:tcPr>
          <w:p w14:paraId="6A15F4D7"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80</w:t>
            </w:r>
          </w:p>
        </w:tc>
      </w:tr>
      <w:tr w:rsidR="00B20EE9" w14:paraId="61B50537" w14:textId="77777777" w:rsidTr="00B20EE9">
        <w:trPr>
          <w:gridAfter w:val="1"/>
          <w:wAfter w:w="8" w:type="dxa"/>
          <w:trHeight w:val="1035"/>
        </w:trPr>
        <w:tc>
          <w:tcPr>
            <w:tcW w:w="766" w:type="dxa"/>
            <w:tcBorders>
              <w:top w:val="nil"/>
              <w:left w:val="single" w:sz="8" w:space="0" w:color="auto"/>
              <w:bottom w:val="single" w:sz="4" w:space="0" w:color="auto"/>
              <w:right w:val="nil"/>
            </w:tcBorders>
            <w:vAlign w:val="center"/>
            <w:hideMark/>
          </w:tcPr>
          <w:p w14:paraId="39933E46"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31</w:t>
            </w:r>
          </w:p>
        </w:tc>
        <w:tc>
          <w:tcPr>
            <w:tcW w:w="4327" w:type="dxa"/>
            <w:tcBorders>
              <w:top w:val="nil"/>
              <w:left w:val="single" w:sz="8" w:space="0" w:color="auto"/>
              <w:bottom w:val="single" w:sz="4" w:space="0" w:color="auto"/>
              <w:right w:val="single" w:sz="8" w:space="0" w:color="auto"/>
            </w:tcBorders>
            <w:vAlign w:val="center"/>
            <w:hideMark/>
          </w:tcPr>
          <w:p w14:paraId="60C8D553" w14:textId="77777777" w:rsidR="00B20EE9" w:rsidRDefault="00B20EE9">
            <w:pPr>
              <w:ind w:firstLineChars="100" w:firstLine="220"/>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самовільного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залишення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Об'єкта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робіт</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працівником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закріпленим</w:t>
            </w:r>
            <w:proofErr w:type="spellEnd"/>
            <w:r>
              <w:rPr>
                <w:rFonts w:ascii="Times New Roman" w:hAnsi="Times New Roman" w:cs="Times New Roman"/>
                <w:color w:val="000000" w:themeColor="text1"/>
                <w:kern w:val="2"/>
                <w:lang w:eastAsia="en-US"/>
                <w14:ligatures w14:val="standardContextual"/>
              </w:rPr>
              <w:t xml:space="preserve"> за </w:t>
            </w:r>
            <w:proofErr w:type="spellStart"/>
            <w:r>
              <w:rPr>
                <w:rFonts w:ascii="Times New Roman" w:hAnsi="Times New Roman" w:cs="Times New Roman"/>
                <w:color w:val="000000" w:themeColor="text1"/>
                <w:kern w:val="2"/>
                <w:lang w:eastAsia="en-US"/>
                <w14:ligatures w14:val="standardContextual"/>
              </w:rPr>
              <w:t>цим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об'єктом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штраф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за кожного </w:t>
            </w:r>
            <w:proofErr w:type="spellStart"/>
            <w:r>
              <w:rPr>
                <w:rFonts w:ascii="Times New Roman" w:hAnsi="Times New Roman" w:cs="Times New Roman"/>
                <w:color w:val="000000" w:themeColor="text1"/>
                <w:kern w:val="2"/>
                <w:lang w:eastAsia="en-US"/>
                <w14:ligatures w14:val="standardContextual"/>
              </w:rPr>
              <w:t>працівника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який</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самовільно</w:t>
            </w:r>
            <w:proofErr w:type="spellEnd"/>
            <w:r>
              <w:rPr>
                <w:rFonts w:ascii="Times New Roman" w:hAnsi="Times New Roman" w:cs="Times New Roman"/>
                <w:color w:val="000000" w:themeColor="text1"/>
                <w:kern w:val="2"/>
                <w:lang w:eastAsia="en-US"/>
                <w14:ligatures w14:val="standardContextual"/>
              </w:rPr>
              <w:t xml:space="preserve"> покинув </w:t>
            </w:r>
            <w:proofErr w:type="spellStart"/>
            <w:r>
              <w:rPr>
                <w:rFonts w:ascii="Times New Roman" w:hAnsi="Times New Roman" w:cs="Times New Roman"/>
                <w:color w:val="000000" w:themeColor="text1"/>
                <w:kern w:val="2"/>
                <w:lang w:eastAsia="en-US"/>
                <w14:ligatures w14:val="standardContextual"/>
              </w:rPr>
              <w:t>об'єкт</w:t>
            </w:r>
            <w:proofErr w:type="spellEnd"/>
            <w:r>
              <w:rPr>
                <w:rFonts w:ascii="Times New Roman" w:hAnsi="Times New Roman" w:cs="Times New Roman"/>
                <w:color w:val="000000" w:themeColor="text1"/>
                <w:kern w:val="2"/>
                <w:lang w:eastAsia="en-US"/>
                <w14:ligatures w14:val="standardContextual"/>
              </w:rPr>
              <w:t xml:space="preserve"> (за </w:t>
            </w:r>
            <w:proofErr w:type="spellStart"/>
            <w:r>
              <w:rPr>
                <w:rFonts w:ascii="Times New Roman" w:hAnsi="Times New Roman" w:cs="Times New Roman"/>
                <w:color w:val="000000" w:themeColor="text1"/>
                <w:kern w:val="2"/>
                <w:lang w:eastAsia="en-US"/>
                <w14:ligatures w14:val="standardContextual"/>
              </w:rPr>
              <w:t>винятком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аварійних</w:t>
            </w:r>
            <w:proofErr w:type="spellEnd"/>
            <w:r>
              <w:rPr>
                <w:rFonts w:ascii="Times New Roman" w:hAnsi="Times New Roman" w:cs="Times New Roman"/>
                <w:color w:val="000000" w:themeColor="text1"/>
                <w:kern w:val="2"/>
                <w:lang w:eastAsia="en-US"/>
                <w14:ligatures w14:val="standardContextual"/>
              </w:rPr>
              <w:t xml:space="preserve"> і форс-</w:t>
            </w:r>
            <w:proofErr w:type="spellStart"/>
            <w:r>
              <w:rPr>
                <w:rFonts w:ascii="Times New Roman" w:hAnsi="Times New Roman" w:cs="Times New Roman"/>
                <w:color w:val="000000" w:themeColor="text1"/>
                <w:kern w:val="2"/>
                <w:lang w:eastAsia="en-US"/>
                <w14:ligatures w14:val="standardContextual"/>
              </w:rPr>
              <w:t>мажорних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ситуацій</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nil"/>
              <w:left w:val="nil"/>
              <w:bottom w:val="single" w:sz="4" w:space="0" w:color="auto"/>
              <w:right w:val="single" w:sz="4" w:space="0" w:color="auto"/>
            </w:tcBorders>
            <w:vAlign w:val="center"/>
            <w:hideMark/>
          </w:tcPr>
          <w:p w14:paraId="13ACBF73"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w:t>
            </w:r>
          </w:p>
        </w:tc>
        <w:tc>
          <w:tcPr>
            <w:tcW w:w="696" w:type="dxa"/>
            <w:tcBorders>
              <w:top w:val="nil"/>
              <w:left w:val="nil"/>
              <w:bottom w:val="single" w:sz="4" w:space="0" w:color="auto"/>
              <w:right w:val="single" w:sz="4" w:space="0" w:color="auto"/>
            </w:tcBorders>
            <w:vAlign w:val="center"/>
            <w:hideMark/>
          </w:tcPr>
          <w:p w14:paraId="653960A3"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w:t>
            </w:r>
          </w:p>
        </w:tc>
        <w:tc>
          <w:tcPr>
            <w:tcW w:w="697" w:type="dxa"/>
            <w:tcBorders>
              <w:top w:val="nil"/>
              <w:left w:val="nil"/>
              <w:bottom w:val="single" w:sz="4" w:space="0" w:color="auto"/>
              <w:right w:val="single" w:sz="4" w:space="0" w:color="auto"/>
            </w:tcBorders>
            <w:vAlign w:val="center"/>
            <w:hideMark/>
          </w:tcPr>
          <w:p w14:paraId="653D4074"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w:t>
            </w:r>
          </w:p>
        </w:tc>
        <w:tc>
          <w:tcPr>
            <w:tcW w:w="774" w:type="dxa"/>
            <w:tcBorders>
              <w:top w:val="nil"/>
              <w:left w:val="nil"/>
              <w:bottom w:val="single" w:sz="4" w:space="0" w:color="auto"/>
              <w:right w:val="single" w:sz="4" w:space="0" w:color="auto"/>
            </w:tcBorders>
            <w:vAlign w:val="center"/>
            <w:hideMark/>
          </w:tcPr>
          <w:p w14:paraId="79DE89EA"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8</w:t>
            </w:r>
          </w:p>
        </w:tc>
        <w:tc>
          <w:tcPr>
            <w:tcW w:w="884" w:type="dxa"/>
            <w:tcBorders>
              <w:top w:val="nil"/>
              <w:left w:val="nil"/>
              <w:bottom w:val="single" w:sz="4" w:space="0" w:color="auto"/>
              <w:right w:val="nil"/>
            </w:tcBorders>
            <w:vAlign w:val="center"/>
            <w:hideMark/>
          </w:tcPr>
          <w:p w14:paraId="695DC5CC"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10</w:t>
            </w:r>
          </w:p>
        </w:tc>
        <w:tc>
          <w:tcPr>
            <w:tcW w:w="884" w:type="dxa"/>
            <w:tcBorders>
              <w:top w:val="nil"/>
              <w:left w:val="single" w:sz="4" w:space="0" w:color="auto"/>
              <w:bottom w:val="single" w:sz="4" w:space="0" w:color="auto"/>
              <w:right w:val="single" w:sz="8" w:space="0" w:color="auto"/>
            </w:tcBorders>
            <w:vAlign w:val="center"/>
            <w:hideMark/>
          </w:tcPr>
          <w:p w14:paraId="4D7A239C"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12</w:t>
            </w:r>
          </w:p>
        </w:tc>
      </w:tr>
      <w:tr w:rsidR="00B20EE9" w14:paraId="578E1AAC" w14:textId="77777777" w:rsidTr="00B20EE9">
        <w:trPr>
          <w:gridAfter w:val="1"/>
          <w:wAfter w:w="8" w:type="dxa"/>
          <w:trHeight w:val="1800"/>
        </w:trPr>
        <w:tc>
          <w:tcPr>
            <w:tcW w:w="766" w:type="dxa"/>
            <w:tcBorders>
              <w:top w:val="nil"/>
              <w:left w:val="single" w:sz="4" w:space="0" w:color="auto"/>
              <w:bottom w:val="single" w:sz="4" w:space="0" w:color="auto"/>
              <w:right w:val="single" w:sz="4" w:space="0" w:color="auto"/>
            </w:tcBorders>
            <w:vAlign w:val="center"/>
            <w:hideMark/>
          </w:tcPr>
          <w:p w14:paraId="7895FE3F"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32</w:t>
            </w:r>
          </w:p>
        </w:tc>
        <w:tc>
          <w:tcPr>
            <w:tcW w:w="4327" w:type="dxa"/>
            <w:tcBorders>
              <w:top w:val="single" w:sz="8" w:space="0" w:color="auto"/>
              <w:left w:val="single" w:sz="8" w:space="0" w:color="auto"/>
              <w:bottom w:val="single" w:sz="4" w:space="0" w:color="auto"/>
              <w:right w:val="nil"/>
            </w:tcBorders>
            <w:vAlign w:val="center"/>
            <w:hideMark/>
          </w:tcPr>
          <w:p w14:paraId="2D47ACFA" w14:textId="77777777" w:rsidR="00B20EE9" w:rsidRDefault="00B20EE9">
            <w:pPr>
              <w:ind w:firstLineChars="100" w:firstLine="220"/>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виявлення</w:t>
            </w:r>
            <w:proofErr w:type="spellEnd"/>
            <w:r>
              <w:rPr>
                <w:rFonts w:ascii="Times New Roman" w:hAnsi="Times New Roman" w:cs="Times New Roman"/>
                <w:color w:val="000000" w:themeColor="text1"/>
                <w:kern w:val="2"/>
                <w:lang w:eastAsia="en-US"/>
                <w14:ligatures w14:val="standardContextual"/>
              </w:rPr>
              <w:t xml:space="preserve"> факту </w:t>
            </w:r>
            <w:proofErr w:type="spellStart"/>
            <w:r>
              <w:rPr>
                <w:rFonts w:ascii="Times New Roman" w:hAnsi="Times New Roman" w:cs="Times New Roman"/>
                <w:color w:val="000000" w:themeColor="text1"/>
                <w:kern w:val="2"/>
                <w:lang w:eastAsia="en-US"/>
                <w14:ligatures w14:val="standardContextual"/>
              </w:rPr>
              <w:t>в'їзду</w:t>
            </w:r>
            <w:proofErr w:type="spellEnd"/>
            <w:r>
              <w:rPr>
                <w:rFonts w:ascii="Times New Roman" w:hAnsi="Times New Roman" w:cs="Times New Roman"/>
                <w:color w:val="000000" w:themeColor="text1"/>
                <w:kern w:val="2"/>
                <w:lang w:eastAsia="en-US"/>
                <w14:ligatures w14:val="standardContextual"/>
              </w:rPr>
              <w:t xml:space="preserve"> транспортного </w:t>
            </w:r>
            <w:proofErr w:type="spellStart"/>
            <w:r>
              <w:rPr>
                <w:rFonts w:ascii="Times New Roman" w:hAnsi="Times New Roman" w:cs="Times New Roman"/>
                <w:color w:val="000000" w:themeColor="text1"/>
                <w:kern w:val="2"/>
                <w:lang w:eastAsia="en-US"/>
                <w14:ligatures w14:val="standardContextual"/>
              </w:rPr>
              <w:t>засобу</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Виконавця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його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субвиконавця</w:t>
            </w:r>
            <w:proofErr w:type="spellEnd"/>
            <w:r>
              <w:rPr>
                <w:rFonts w:ascii="Times New Roman" w:hAnsi="Times New Roman" w:cs="Times New Roman"/>
                <w:color w:val="000000" w:themeColor="text1"/>
                <w:kern w:val="2"/>
                <w:lang w:eastAsia="en-US"/>
                <w14:ligatures w14:val="standardContextual"/>
              </w:rPr>
              <w:t xml:space="preserve">) на </w:t>
            </w:r>
            <w:proofErr w:type="spellStart"/>
            <w:r>
              <w:rPr>
                <w:rFonts w:ascii="Times New Roman" w:hAnsi="Times New Roman" w:cs="Times New Roman"/>
                <w:color w:val="000000" w:themeColor="text1"/>
                <w:kern w:val="2"/>
                <w:lang w:eastAsia="en-US"/>
                <w14:ligatures w14:val="standardContextual"/>
              </w:rPr>
              <w:t>територію</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об’єктів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без </w:t>
            </w:r>
            <w:proofErr w:type="spellStart"/>
            <w:r>
              <w:rPr>
                <w:rFonts w:ascii="Times New Roman" w:hAnsi="Times New Roman" w:cs="Times New Roman"/>
                <w:color w:val="000000" w:themeColor="text1"/>
                <w:kern w:val="2"/>
                <w:lang w:eastAsia="en-US"/>
                <w14:ligatures w14:val="standardContextual"/>
              </w:rPr>
              <w:t>узгодження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із</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Замовником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або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виявлення</w:t>
            </w:r>
            <w:proofErr w:type="spellEnd"/>
            <w:r>
              <w:rPr>
                <w:rFonts w:ascii="Times New Roman" w:hAnsi="Times New Roman" w:cs="Times New Roman"/>
                <w:color w:val="000000" w:themeColor="text1"/>
                <w:kern w:val="2"/>
                <w:lang w:eastAsia="en-US"/>
                <w14:ligatures w14:val="standardContextual"/>
              </w:rPr>
              <w:t xml:space="preserve"> факту </w:t>
            </w:r>
            <w:proofErr w:type="spellStart"/>
            <w:r>
              <w:rPr>
                <w:rFonts w:ascii="Times New Roman" w:hAnsi="Times New Roman" w:cs="Times New Roman"/>
                <w:color w:val="000000" w:themeColor="text1"/>
                <w:kern w:val="2"/>
                <w:lang w:eastAsia="en-US"/>
                <w14:ligatures w14:val="standardContextual"/>
              </w:rPr>
              <w:t>проведення</w:t>
            </w:r>
            <w:proofErr w:type="spellEnd"/>
            <w:r>
              <w:rPr>
                <w:rFonts w:ascii="Times New Roman" w:hAnsi="Times New Roman" w:cs="Times New Roman"/>
                <w:color w:val="000000" w:themeColor="text1"/>
                <w:kern w:val="2"/>
                <w:lang w:eastAsia="en-US"/>
                <w14:ligatures w14:val="standardContextual"/>
              </w:rPr>
              <w:t xml:space="preserve"> ТО, ремонту, </w:t>
            </w:r>
            <w:proofErr w:type="spellStart"/>
            <w:r>
              <w:rPr>
                <w:rFonts w:ascii="Times New Roman" w:hAnsi="Times New Roman" w:cs="Times New Roman"/>
                <w:color w:val="000000" w:themeColor="text1"/>
                <w:kern w:val="2"/>
                <w:lang w:eastAsia="en-US"/>
                <w14:ligatures w14:val="standardContextual"/>
              </w:rPr>
              <w:t>зупинки</w:t>
            </w:r>
            <w:proofErr w:type="spellEnd"/>
            <w:r>
              <w:rPr>
                <w:rFonts w:ascii="Times New Roman" w:hAnsi="Times New Roman" w:cs="Times New Roman"/>
                <w:color w:val="000000" w:themeColor="text1"/>
                <w:kern w:val="2"/>
                <w:lang w:eastAsia="en-US"/>
                <w14:ligatures w14:val="standardContextual"/>
              </w:rPr>
              <w:t xml:space="preserve">, стоянки, </w:t>
            </w:r>
            <w:proofErr w:type="spellStart"/>
            <w:r>
              <w:rPr>
                <w:rFonts w:ascii="Times New Roman" w:hAnsi="Times New Roman" w:cs="Times New Roman"/>
                <w:color w:val="000000" w:themeColor="text1"/>
                <w:kern w:val="2"/>
                <w:lang w:eastAsia="en-US"/>
                <w14:ligatures w14:val="standardContextual"/>
              </w:rPr>
              <w:t>зберігання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транспортних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засобів</w:t>
            </w:r>
            <w:proofErr w:type="spellEnd"/>
            <w:r>
              <w:rPr>
                <w:rFonts w:ascii="Times New Roman" w:hAnsi="Times New Roman" w:cs="Times New Roman"/>
                <w:color w:val="000000" w:themeColor="text1"/>
                <w:kern w:val="2"/>
                <w:lang w:eastAsia="en-US"/>
                <w14:ligatures w14:val="standardContextual"/>
              </w:rPr>
              <w:t xml:space="preserve"> на </w:t>
            </w:r>
            <w:proofErr w:type="spellStart"/>
            <w:r>
              <w:rPr>
                <w:rFonts w:ascii="Times New Roman" w:hAnsi="Times New Roman" w:cs="Times New Roman"/>
                <w:color w:val="000000" w:themeColor="text1"/>
                <w:kern w:val="2"/>
                <w:lang w:eastAsia="en-US"/>
                <w14:ligatures w14:val="standardContextual"/>
              </w:rPr>
              <w:t>території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ліцензійних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ділянок</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майданчиках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вахтових</w:t>
            </w:r>
            <w:proofErr w:type="spellEnd"/>
            <w:r>
              <w:rPr>
                <w:rFonts w:ascii="Times New Roman" w:hAnsi="Times New Roman" w:cs="Times New Roman"/>
                <w:color w:val="000000" w:themeColor="text1"/>
                <w:kern w:val="2"/>
                <w:lang w:eastAsia="en-US"/>
                <w14:ligatures w14:val="standardContextual"/>
              </w:rPr>
              <w:t xml:space="preserve"> селищ та </w:t>
            </w:r>
            <w:proofErr w:type="spellStart"/>
            <w:r>
              <w:rPr>
                <w:rFonts w:ascii="Times New Roman" w:hAnsi="Times New Roman" w:cs="Times New Roman"/>
                <w:color w:val="000000" w:themeColor="text1"/>
                <w:kern w:val="2"/>
                <w:lang w:eastAsia="en-US"/>
                <w14:ligatures w14:val="standardContextual"/>
              </w:rPr>
              <w:t>інших</w:t>
            </w:r>
            <w:proofErr w:type="spellEnd"/>
            <w:r>
              <w:rPr>
                <w:rFonts w:ascii="Times New Roman" w:hAnsi="Times New Roman" w:cs="Times New Roman"/>
                <w:color w:val="000000" w:themeColor="text1"/>
                <w:kern w:val="2"/>
                <w:lang w:eastAsia="en-US"/>
                <w14:ligatures w14:val="standardContextual"/>
              </w:rPr>
              <w:t xml:space="preserve">, не </w:t>
            </w:r>
            <w:proofErr w:type="spellStart"/>
            <w:r>
              <w:rPr>
                <w:rFonts w:ascii="Times New Roman" w:hAnsi="Times New Roman" w:cs="Times New Roman"/>
                <w:color w:val="000000" w:themeColor="text1"/>
                <w:kern w:val="2"/>
                <w:lang w:eastAsia="en-US"/>
                <w14:ligatures w14:val="standardContextual"/>
              </w:rPr>
              <w:t>призначених</w:t>
            </w:r>
            <w:proofErr w:type="spellEnd"/>
            <w:r>
              <w:rPr>
                <w:rFonts w:ascii="Times New Roman" w:hAnsi="Times New Roman" w:cs="Times New Roman"/>
                <w:color w:val="000000" w:themeColor="text1"/>
                <w:kern w:val="2"/>
                <w:lang w:eastAsia="en-US"/>
                <w14:ligatures w14:val="standardContextual"/>
              </w:rPr>
              <w:t xml:space="preserve"> для </w:t>
            </w:r>
            <w:proofErr w:type="spellStart"/>
            <w:r>
              <w:rPr>
                <w:rFonts w:ascii="Times New Roman" w:hAnsi="Times New Roman" w:cs="Times New Roman"/>
                <w:color w:val="000000" w:themeColor="text1"/>
                <w:kern w:val="2"/>
                <w:lang w:eastAsia="en-US"/>
                <w14:ligatures w14:val="standardContextual"/>
              </w:rPr>
              <w:t>цих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цілей</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місць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lastRenderedPageBreak/>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штраф за </w:t>
            </w:r>
            <w:proofErr w:type="spellStart"/>
            <w:r>
              <w:rPr>
                <w:rFonts w:ascii="Times New Roman" w:hAnsi="Times New Roman" w:cs="Times New Roman"/>
                <w:color w:val="000000" w:themeColor="text1"/>
                <w:kern w:val="2"/>
                <w:lang w:eastAsia="en-US"/>
                <w14:ligatures w14:val="standardContextual"/>
              </w:rPr>
              <w:t>кожен</w:t>
            </w:r>
            <w:proofErr w:type="spellEnd"/>
            <w:r>
              <w:rPr>
                <w:rFonts w:ascii="Times New Roman" w:hAnsi="Times New Roman" w:cs="Times New Roman"/>
                <w:color w:val="000000" w:themeColor="text1"/>
                <w:kern w:val="2"/>
                <w:lang w:eastAsia="en-US"/>
                <w14:ligatures w14:val="standardContextual"/>
              </w:rPr>
              <w:t xml:space="preserve"> факт </w:t>
            </w:r>
            <w:proofErr w:type="spellStart"/>
            <w:r>
              <w:rPr>
                <w:rFonts w:ascii="Times New Roman" w:hAnsi="Times New Roman" w:cs="Times New Roman"/>
                <w:color w:val="000000" w:themeColor="text1"/>
                <w:kern w:val="2"/>
                <w:lang w:eastAsia="en-US"/>
                <w14:ligatures w14:val="standardContextual"/>
              </w:rPr>
              <w:t>порушення</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single" w:sz="8" w:space="0" w:color="auto"/>
              <w:left w:val="single" w:sz="8" w:space="0" w:color="auto"/>
              <w:bottom w:val="single" w:sz="4" w:space="0" w:color="auto"/>
              <w:right w:val="single" w:sz="4" w:space="0" w:color="auto"/>
            </w:tcBorders>
            <w:vAlign w:val="center"/>
            <w:hideMark/>
          </w:tcPr>
          <w:p w14:paraId="31C3B07D"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lastRenderedPageBreak/>
              <w:t>1</w:t>
            </w:r>
          </w:p>
        </w:tc>
        <w:tc>
          <w:tcPr>
            <w:tcW w:w="696" w:type="dxa"/>
            <w:tcBorders>
              <w:top w:val="single" w:sz="8" w:space="0" w:color="auto"/>
              <w:left w:val="nil"/>
              <w:bottom w:val="single" w:sz="4" w:space="0" w:color="auto"/>
              <w:right w:val="single" w:sz="4" w:space="0" w:color="auto"/>
            </w:tcBorders>
            <w:vAlign w:val="center"/>
            <w:hideMark/>
          </w:tcPr>
          <w:p w14:paraId="3B5671B2"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w:t>
            </w:r>
          </w:p>
        </w:tc>
        <w:tc>
          <w:tcPr>
            <w:tcW w:w="697" w:type="dxa"/>
            <w:tcBorders>
              <w:top w:val="single" w:sz="8" w:space="0" w:color="auto"/>
              <w:left w:val="nil"/>
              <w:bottom w:val="single" w:sz="4" w:space="0" w:color="auto"/>
              <w:right w:val="single" w:sz="4" w:space="0" w:color="auto"/>
            </w:tcBorders>
            <w:vAlign w:val="center"/>
            <w:hideMark/>
          </w:tcPr>
          <w:p w14:paraId="7E547BAC"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w:t>
            </w:r>
          </w:p>
        </w:tc>
        <w:tc>
          <w:tcPr>
            <w:tcW w:w="774" w:type="dxa"/>
            <w:tcBorders>
              <w:top w:val="single" w:sz="8" w:space="0" w:color="auto"/>
              <w:left w:val="nil"/>
              <w:bottom w:val="single" w:sz="4" w:space="0" w:color="auto"/>
              <w:right w:val="single" w:sz="4" w:space="0" w:color="auto"/>
            </w:tcBorders>
            <w:vAlign w:val="center"/>
            <w:hideMark/>
          </w:tcPr>
          <w:p w14:paraId="0A1976AA"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8</w:t>
            </w:r>
          </w:p>
        </w:tc>
        <w:tc>
          <w:tcPr>
            <w:tcW w:w="884" w:type="dxa"/>
            <w:tcBorders>
              <w:top w:val="single" w:sz="8" w:space="0" w:color="auto"/>
              <w:left w:val="nil"/>
              <w:bottom w:val="single" w:sz="4" w:space="0" w:color="auto"/>
              <w:right w:val="nil"/>
            </w:tcBorders>
            <w:vAlign w:val="center"/>
            <w:hideMark/>
          </w:tcPr>
          <w:p w14:paraId="0DEA10EE"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10</w:t>
            </w:r>
          </w:p>
        </w:tc>
        <w:tc>
          <w:tcPr>
            <w:tcW w:w="884" w:type="dxa"/>
            <w:tcBorders>
              <w:top w:val="single" w:sz="8" w:space="0" w:color="auto"/>
              <w:left w:val="single" w:sz="4" w:space="0" w:color="auto"/>
              <w:bottom w:val="single" w:sz="4" w:space="0" w:color="auto"/>
              <w:right w:val="single" w:sz="8" w:space="0" w:color="auto"/>
            </w:tcBorders>
            <w:vAlign w:val="center"/>
            <w:hideMark/>
          </w:tcPr>
          <w:p w14:paraId="679844A3"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12</w:t>
            </w:r>
          </w:p>
        </w:tc>
      </w:tr>
      <w:tr w:rsidR="00B20EE9" w14:paraId="5C51D66D" w14:textId="77777777" w:rsidTr="00B20EE9">
        <w:trPr>
          <w:gridAfter w:val="1"/>
          <w:wAfter w:w="8" w:type="dxa"/>
          <w:trHeight w:val="465"/>
        </w:trPr>
        <w:tc>
          <w:tcPr>
            <w:tcW w:w="766" w:type="dxa"/>
            <w:tcBorders>
              <w:top w:val="nil"/>
              <w:left w:val="single" w:sz="8" w:space="0" w:color="auto"/>
              <w:bottom w:val="nil"/>
              <w:right w:val="single" w:sz="4" w:space="0" w:color="auto"/>
            </w:tcBorders>
            <w:vAlign w:val="center"/>
            <w:hideMark/>
          </w:tcPr>
          <w:p w14:paraId="01A22330"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33</w:t>
            </w:r>
          </w:p>
        </w:tc>
        <w:tc>
          <w:tcPr>
            <w:tcW w:w="4327" w:type="dxa"/>
            <w:tcBorders>
              <w:top w:val="single" w:sz="4" w:space="0" w:color="auto"/>
              <w:left w:val="single" w:sz="4" w:space="0" w:color="auto"/>
              <w:bottom w:val="single" w:sz="4" w:space="0" w:color="auto"/>
              <w:right w:val="single" w:sz="4" w:space="0" w:color="auto"/>
            </w:tcBorders>
            <w:vAlign w:val="center"/>
            <w:hideMark/>
          </w:tcPr>
          <w:p w14:paraId="442C8EBA" w14:textId="77777777" w:rsidR="00B20EE9" w:rsidRDefault="00B20EE9">
            <w:pPr>
              <w:ind w:firstLineChars="100" w:firstLine="220"/>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 xml:space="preserve">У </w:t>
            </w:r>
            <w:proofErr w:type="spellStart"/>
            <w:r>
              <w:rPr>
                <w:rFonts w:ascii="Times New Roman" w:hAnsi="Times New Roman" w:cs="Times New Roman"/>
                <w:color w:val="000000" w:themeColor="text1"/>
                <w:kern w:val="2"/>
                <w:lang w:eastAsia="en-US"/>
                <w14:ligatures w14:val="standardContextual"/>
              </w:rPr>
              <w:t>разі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виявлення</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бригаді</w:t>
            </w:r>
            <w:proofErr w:type="spellEnd"/>
            <w:r>
              <w:rPr>
                <w:rFonts w:ascii="Times New Roman" w:hAnsi="Times New Roman" w:cs="Times New Roman"/>
                <w:color w:val="000000" w:themeColor="text1"/>
                <w:kern w:val="2"/>
                <w:lang w:eastAsia="en-US"/>
                <w14:ligatures w14:val="standardContextual"/>
              </w:rPr>
              <w:t xml:space="preserve"> / </w:t>
            </w:r>
            <w:proofErr w:type="spellStart"/>
            <w:r>
              <w:rPr>
                <w:rFonts w:ascii="Times New Roman" w:hAnsi="Times New Roman" w:cs="Times New Roman"/>
                <w:color w:val="000000" w:themeColor="text1"/>
                <w:kern w:val="2"/>
                <w:lang w:eastAsia="en-US"/>
                <w14:ligatures w14:val="standardContextual"/>
              </w:rPr>
              <w:t>іншому</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підрозділі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Виконавця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що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перебуває</w:t>
            </w:r>
            <w:proofErr w:type="spellEnd"/>
            <w:r>
              <w:rPr>
                <w:rFonts w:ascii="Times New Roman" w:hAnsi="Times New Roman" w:cs="Times New Roman"/>
                <w:color w:val="000000" w:themeColor="text1"/>
                <w:kern w:val="2"/>
                <w:lang w:eastAsia="en-US"/>
                <w14:ligatures w14:val="standardContextual"/>
              </w:rPr>
              <w:t xml:space="preserve"> на </w:t>
            </w:r>
            <w:proofErr w:type="spellStart"/>
            <w:r>
              <w:rPr>
                <w:rFonts w:ascii="Times New Roman" w:hAnsi="Times New Roman" w:cs="Times New Roman"/>
                <w:color w:val="000000" w:themeColor="text1"/>
                <w:kern w:val="2"/>
                <w:lang w:eastAsia="en-US"/>
                <w14:ligatures w14:val="standardContextual"/>
              </w:rPr>
              <w:t>об'єктах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працівників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які</w:t>
            </w:r>
            <w:proofErr w:type="spellEnd"/>
            <w:r>
              <w:rPr>
                <w:rFonts w:ascii="Times New Roman" w:hAnsi="Times New Roman" w:cs="Times New Roman"/>
                <w:color w:val="000000" w:themeColor="text1"/>
                <w:kern w:val="2"/>
                <w:lang w:eastAsia="en-US"/>
                <w14:ligatures w14:val="standardContextual"/>
              </w:rPr>
              <w:t xml:space="preserve"> не </w:t>
            </w:r>
            <w:proofErr w:type="spellStart"/>
            <w:r>
              <w:rPr>
                <w:rFonts w:ascii="Times New Roman" w:hAnsi="Times New Roman" w:cs="Times New Roman"/>
                <w:color w:val="000000" w:themeColor="text1"/>
                <w:kern w:val="2"/>
                <w:lang w:eastAsia="en-US"/>
                <w14:ligatures w14:val="standardContextual"/>
              </w:rPr>
              <w:t>пройшли</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встановленому</w:t>
            </w:r>
            <w:proofErr w:type="spellEnd"/>
            <w:r>
              <w:rPr>
                <w:rFonts w:ascii="Times New Roman" w:hAnsi="Times New Roman" w:cs="Times New Roman"/>
                <w:color w:val="000000" w:themeColor="text1"/>
                <w:kern w:val="2"/>
                <w:lang w:eastAsia="en-US"/>
                <w14:ligatures w14:val="standardContextual"/>
              </w:rPr>
              <w:t xml:space="preserve"> порядку </w:t>
            </w:r>
            <w:proofErr w:type="spellStart"/>
            <w:r>
              <w:rPr>
                <w:rFonts w:ascii="Times New Roman" w:hAnsi="Times New Roman" w:cs="Times New Roman"/>
                <w:color w:val="000000" w:themeColor="text1"/>
                <w:kern w:val="2"/>
                <w:lang w:eastAsia="en-US"/>
                <w14:ligatures w14:val="standardContextual"/>
              </w:rPr>
              <w:t>ознайомлення</w:t>
            </w:r>
            <w:proofErr w:type="spellEnd"/>
            <w:r>
              <w:rPr>
                <w:rFonts w:ascii="Times New Roman" w:hAnsi="Times New Roman" w:cs="Times New Roman"/>
                <w:color w:val="000000" w:themeColor="text1"/>
                <w:kern w:val="2"/>
                <w:lang w:eastAsia="en-US"/>
                <w14:ligatures w14:val="standardContextual"/>
              </w:rPr>
              <w:t xml:space="preserve"> та </w:t>
            </w:r>
            <w:proofErr w:type="spellStart"/>
            <w:r>
              <w:rPr>
                <w:rFonts w:ascii="Times New Roman" w:hAnsi="Times New Roman" w:cs="Times New Roman"/>
                <w:color w:val="000000" w:themeColor="text1"/>
                <w:kern w:val="2"/>
                <w:lang w:eastAsia="en-US"/>
                <w14:ligatures w14:val="standardContextual"/>
              </w:rPr>
              <w:t>інструктаж</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із</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вивчених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уроків</w:t>
            </w:r>
            <w:proofErr w:type="spellEnd"/>
            <w:r>
              <w:rPr>
                <w:rFonts w:ascii="Times New Roman" w:hAnsi="Times New Roman" w:cs="Times New Roman"/>
                <w:color w:val="000000" w:themeColor="text1"/>
                <w:kern w:val="2"/>
                <w:lang w:eastAsia="en-US"/>
                <w14:ligatures w14:val="standardContextual"/>
              </w:rPr>
              <w:t>», «</w:t>
            </w:r>
            <w:proofErr w:type="spellStart"/>
            <w:r>
              <w:rPr>
                <w:rFonts w:ascii="Times New Roman" w:hAnsi="Times New Roman" w:cs="Times New Roman"/>
                <w:color w:val="000000" w:themeColor="text1"/>
                <w:kern w:val="2"/>
                <w:lang w:eastAsia="en-US"/>
                <w14:ligatures w14:val="standardContextual"/>
              </w:rPr>
              <w:t>блискавок</w:t>
            </w:r>
            <w:proofErr w:type="spellEnd"/>
            <w:r>
              <w:rPr>
                <w:rFonts w:ascii="Times New Roman" w:hAnsi="Times New Roman" w:cs="Times New Roman"/>
                <w:color w:val="000000" w:themeColor="text1"/>
                <w:kern w:val="2"/>
                <w:lang w:eastAsia="en-US"/>
                <w14:ligatures w14:val="standardContextual"/>
              </w:rPr>
              <w:t xml:space="preserve">» про </w:t>
            </w:r>
            <w:proofErr w:type="spellStart"/>
            <w:r>
              <w:rPr>
                <w:rFonts w:ascii="Times New Roman" w:hAnsi="Times New Roman" w:cs="Times New Roman"/>
                <w:color w:val="000000" w:themeColor="text1"/>
                <w:kern w:val="2"/>
                <w:lang w:eastAsia="en-US"/>
                <w14:ligatures w14:val="standardContextual"/>
              </w:rPr>
              <w:t>події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інформаційних</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листів</w:t>
            </w:r>
            <w:proofErr w:type="spellEnd"/>
            <w:r>
              <w:rPr>
                <w:rFonts w:ascii="Times New Roman" w:hAnsi="Times New Roman" w:cs="Times New Roman"/>
                <w:color w:val="000000" w:themeColor="text1"/>
                <w:kern w:val="2"/>
                <w:lang w:eastAsia="en-US"/>
                <w14:ligatures w14:val="standardContextual"/>
              </w:rPr>
              <w:t xml:space="preserve"> та </w:t>
            </w:r>
            <w:proofErr w:type="spellStart"/>
            <w:r>
              <w:rPr>
                <w:rFonts w:ascii="Times New Roman" w:hAnsi="Times New Roman" w:cs="Times New Roman"/>
                <w:color w:val="000000" w:themeColor="text1"/>
                <w:kern w:val="2"/>
                <w:lang w:eastAsia="en-US"/>
                <w14:ligatures w14:val="standardContextual"/>
              </w:rPr>
              <w:t>телефонограм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після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закінчення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терміну</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відведеного</w:t>
            </w:r>
            <w:proofErr w:type="spellEnd"/>
            <w:r>
              <w:rPr>
                <w:rFonts w:ascii="Times New Roman" w:hAnsi="Times New Roman" w:cs="Times New Roman"/>
                <w:color w:val="000000" w:themeColor="text1"/>
                <w:kern w:val="2"/>
                <w:lang w:eastAsia="en-US"/>
                <w14:ligatures w14:val="standardContextual"/>
              </w:rPr>
              <w:t xml:space="preserve"> для </w:t>
            </w:r>
            <w:proofErr w:type="spellStart"/>
            <w:r>
              <w:rPr>
                <w:rFonts w:ascii="Times New Roman" w:hAnsi="Times New Roman" w:cs="Times New Roman"/>
                <w:color w:val="000000" w:themeColor="text1"/>
                <w:kern w:val="2"/>
                <w:lang w:eastAsia="en-US"/>
                <w14:ligatures w14:val="standardContextual"/>
              </w:rPr>
              <w:t>проведення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інструктажу</w:t>
            </w:r>
            <w:proofErr w:type="spellEnd"/>
            <w:r>
              <w:rPr>
                <w:rFonts w:ascii="Times New Roman" w:hAnsi="Times New Roman" w:cs="Times New Roman"/>
                <w:color w:val="000000" w:themeColor="text1"/>
                <w:kern w:val="2"/>
                <w:lang w:eastAsia="en-US"/>
                <w14:ligatures w14:val="standardContextual"/>
              </w:rPr>
              <w:t xml:space="preserve"> (за </w:t>
            </w:r>
            <w:proofErr w:type="spellStart"/>
            <w:r>
              <w:rPr>
                <w:rFonts w:ascii="Times New Roman" w:hAnsi="Times New Roman" w:cs="Times New Roman"/>
                <w:color w:val="000000" w:themeColor="text1"/>
                <w:kern w:val="2"/>
                <w:lang w:eastAsia="en-US"/>
                <w14:ligatures w14:val="standardContextual"/>
              </w:rPr>
              <w:t>винятком</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об'єктивних</w:t>
            </w:r>
            <w:proofErr w:type="spellEnd"/>
            <w:r>
              <w:rPr>
                <w:rFonts w:ascii="Times New Roman" w:hAnsi="Times New Roman" w:cs="Times New Roman"/>
                <w:color w:val="000000" w:themeColor="text1"/>
                <w:kern w:val="2"/>
                <w:lang w:eastAsia="en-US"/>
                <w14:ligatures w14:val="standardContextual"/>
              </w:rPr>
              <w:t xml:space="preserve"> причин </w:t>
            </w:r>
            <w:proofErr w:type="spellStart"/>
            <w:r>
              <w:rPr>
                <w:rFonts w:ascii="Times New Roman" w:hAnsi="Times New Roman" w:cs="Times New Roman"/>
                <w:color w:val="000000" w:themeColor="text1"/>
                <w:kern w:val="2"/>
                <w:lang w:eastAsia="en-US"/>
                <w14:ligatures w14:val="standardContextual"/>
              </w:rPr>
              <w:t>щодо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виявленого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працівника</w:t>
            </w:r>
            <w:proofErr w:type="spellEnd"/>
            <w:r>
              <w:rPr>
                <w:rFonts w:ascii="Times New Roman" w:hAnsi="Times New Roman" w:cs="Times New Roman"/>
                <w:color w:val="000000" w:themeColor="text1"/>
                <w:kern w:val="2"/>
                <w:lang w:eastAsia="en-US"/>
                <w14:ligatures w14:val="standardContextual"/>
              </w:rPr>
              <w:t xml:space="preserve">: перша доба </w:t>
            </w:r>
            <w:proofErr w:type="spellStart"/>
            <w:r>
              <w:rPr>
                <w:rFonts w:ascii="Times New Roman" w:hAnsi="Times New Roman" w:cs="Times New Roman"/>
                <w:color w:val="000000" w:themeColor="text1"/>
                <w:kern w:val="2"/>
                <w:lang w:eastAsia="en-US"/>
                <w14:ligatures w14:val="standardContextual"/>
              </w:rPr>
              <w:t>після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зміни</w:t>
            </w:r>
            <w:proofErr w:type="spellEnd"/>
            <w:r>
              <w:rPr>
                <w:rFonts w:ascii="Times New Roman" w:hAnsi="Times New Roman" w:cs="Times New Roman"/>
                <w:color w:val="000000" w:themeColor="text1"/>
                <w:kern w:val="2"/>
                <w:lang w:eastAsia="en-US"/>
                <w14:ligatures w14:val="standardContextual"/>
              </w:rPr>
              <w:t xml:space="preserve"> вахт, </w:t>
            </w:r>
            <w:proofErr w:type="spellStart"/>
            <w:r>
              <w:rPr>
                <w:rFonts w:ascii="Times New Roman" w:hAnsi="Times New Roman" w:cs="Times New Roman"/>
                <w:color w:val="000000" w:themeColor="text1"/>
                <w:kern w:val="2"/>
                <w:lang w:eastAsia="en-US"/>
                <w14:ligatures w14:val="standardContextual"/>
              </w:rPr>
              <w:t>лікарняного</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відпустки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відрядження</w:t>
            </w:r>
            <w:proofErr w:type="spellEnd"/>
            <w:r>
              <w:rPr>
                <w:rFonts w:ascii="Times New Roman" w:hAnsi="Times New Roman" w:cs="Times New Roman"/>
                <w:color w:val="000000" w:themeColor="text1"/>
                <w:kern w:val="2"/>
                <w:lang w:eastAsia="en-US"/>
                <w14:ligatures w14:val="standardContextual"/>
              </w:rPr>
              <w:t xml:space="preserve">, – за </w:t>
            </w:r>
            <w:proofErr w:type="spellStart"/>
            <w:r>
              <w:rPr>
                <w:rFonts w:ascii="Times New Roman" w:hAnsi="Times New Roman" w:cs="Times New Roman"/>
                <w:color w:val="000000" w:themeColor="text1"/>
                <w:kern w:val="2"/>
                <w:lang w:eastAsia="en-US"/>
                <w14:ligatures w14:val="standardContextual"/>
              </w:rPr>
              <w:t>умови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повідомлення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Замовника</w:t>
            </w:r>
            <w:proofErr w:type="spellEnd"/>
            <w:r>
              <w:rPr>
                <w:rFonts w:ascii="Times New Roman" w:hAnsi="Times New Roman" w:cs="Times New Roman"/>
                <w:color w:val="000000" w:themeColor="text1"/>
                <w:kern w:val="2"/>
                <w:lang w:eastAsia="en-US"/>
                <w14:ligatures w14:val="standardContextual"/>
              </w:rPr>
              <w:t xml:space="preserve"> про </w:t>
            </w:r>
            <w:proofErr w:type="spellStart"/>
            <w:r>
              <w:rPr>
                <w:rFonts w:ascii="Times New Roman" w:hAnsi="Times New Roman" w:cs="Times New Roman"/>
                <w:color w:val="000000" w:themeColor="text1"/>
                <w:kern w:val="2"/>
                <w:lang w:eastAsia="en-US"/>
                <w14:ligatures w14:val="standardContextual"/>
              </w:rPr>
              <w:t>фактичні</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обсяги</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проведення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інструктажів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Виконавець</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сплачує</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Замовнику</w:t>
            </w:r>
            <w:proofErr w:type="spellEnd"/>
            <w:r>
              <w:rPr>
                <w:rFonts w:ascii="Times New Roman" w:hAnsi="Times New Roman" w:cs="Times New Roman"/>
                <w:color w:val="000000" w:themeColor="text1"/>
                <w:kern w:val="2"/>
                <w:lang w:eastAsia="en-US"/>
                <w14:ligatures w14:val="standardContextual"/>
              </w:rPr>
              <w:t xml:space="preserve"> штраф за </w:t>
            </w:r>
            <w:proofErr w:type="spellStart"/>
            <w:r>
              <w:rPr>
                <w:rFonts w:ascii="Times New Roman" w:hAnsi="Times New Roman" w:cs="Times New Roman"/>
                <w:color w:val="000000" w:themeColor="text1"/>
                <w:kern w:val="2"/>
                <w:lang w:eastAsia="en-US"/>
                <w14:ligatures w14:val="standardContextual"/>
              </w:rPr>
              <w:t>порушення</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виходячи</w:t>
            </w:r>
            <w:proofErr w:type="spellEnd"/>
            <w:r>
              <w:rPr>
                <w:rFonts w:ascii="Times New Roman" w:hAnsi="Times New Roman" w:cs="Times New Roman"/>
                <w:color w:val="000000" w:themeColor="text1"/>
                <w:kern w:val="2"/>
                <w:lang w:eastAsia="en-US"/>
                <w14:ligatures w14:val="standardContextual"/>
              </w:rPr>
              <w:t xml:space="preserve"> з </w:t>
            </w:r>
            <w:proofErr w:type="spellStart"/>
            <w:r>
              <w:rPr>
                <w:rFonts w:ascii="Times New Roman" w:hAnsi="Times New Roman" w:cs="Times New Roman"/>
                <w:color w:val="000000" w:themeColor="text1"/>
                <w:kern w:val="2"/>
                <w:lang w:eastAsia="en-US"/>
                <w14:ligatures w14:val="standardContextual"/>
              </w:rPr>
              <w:t>розрахунку</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зазначеної</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суми</w:t>
            </w:r>
            <w:proofErr w:type="spellEnd"/>
            <w:r>
              <w:rPr>
                <w:rFonts w:ascii="Times New Roman" w:hAnsi="Times New Roman" w:cs="Times New Roman"/>
                <w:color w:val="000000" w:themeColor="text1"/>
                <w:kern w:val="2"/>
                <w:lang w:eastAsia="en-US"/>
                <w14:ligatures w14:val="standardContextual"/>
              </w:rPr>
              <w:t xml:space="preserve"> на кожного </w:t>
            </w:r>
            <w:proofErr w:type="spellStart"/>
            <w:r>
              <w:rPr>
                <w:rFonts w:ascii="Times New Roman" w:hAnsi="Times New Roman" w:cs="Times New Roman"/>
                <w:color w:val="000000" w:themeColor="text1"/>
                <w:kern w:val="2"/>
                <w:lang w:eastAsia="en-US"/>
                <w14:ligatures w14:val="standardContextual"/>
              </w:rPr>
              <w:t>працівника</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який</w:t>
            </w:r>
            <w:proofErr w:type="spellEnd"/>
            <w:r>
              <w:rPr>
                <w:rFonts w:ascii="Times New Roman" w:hAnsi="Times New Roman" w:cs="Times New Roman"/>
                <w:color w:val="000000" w:themeColor="text1"/>
                <w:kern w:val="2"/>
                <w:lang w:eastAsia="en-US"/>
                <w14:ligatures w14:val="standardContextual"/>
              </w:rPr>
              <w:t xml:space="preserve"> не </w:t>
            </w:r>
            <w:proofErr w:type="spellStart"/>
            <w:r>
              <w:rPr>
                <w:rFonts w:ascii="Times New Roman" w:hAnsi="Times New Roman" w:cs="Times New Roman"/>
                <w:color w:val="000000" w:themeColor="text1"/>
                <w:kern w:val="2"/>
                <w:lang w:eastAsia="en-US"/>
                <w14:ligatures w14:val="standardContextual"/>
              </w:rPr>
              <w:t>пройшов</w:t>
            </w:r>
            <w:proofErr w:type="spellEnd"/>
            <w:r>
              <w:rPr>
                <w:rFonts w:ascii="Times New Roman" w:hAnsi="Times New Roman" w:cs="Times New Roman"/>
                <w:color w:val="000000" w:themeColor="text1"/>
                <w:kern w:val="2"/>
                <w:lang w:eastAsia="en-US"/>
                <w14:ligatures w14:val="standardContextual"/>
              </w:rPr>
              <w:t xml:space="preserve"> </w:t>
            </w:r>
            <w:proofErr w:type="spellStart"/>
            <w:r>
              <w:rPr>
                <w:rFonts w:ascii="Times New Roman" w:hAnsi="Times New Roman" w:cs="Times New Roman"/>
                <w:color w:val="000000" w:themeColor="text1"/>
                <w:kern w:val="2"/>
                <w:lang w:eastAsia="en-US"/>
                <w14:ligatures w14:val="standardContextual"/>
              </w:rPr>
              <w:t>інструктаж</w:t>
            </w:r>
            <w:proofErr w:type="spellEnd"/>
            <w:r>
              <w:rPr>
                <w:rFonts w:ascii="Times New Roman" w:hAnsi="Times New Roman" w:cs="Times New Roman"/>
                <w:color w:val="000000" w:themeColor="text1"/>
                <w:kern w:val="2"/>
                <w:lang w:eastAsia="en-US"/>
                <w14:ligatures w14:val="standardContextual"/>
              </w:rPr>
              <w:t xml:space="preserve">, у </w:t>
            </w:r>
            <w:proofErr w:type="spellStart"/>
            <w:r>
              <w:rPr>
                <w:rFonts w:ascii="Times New Roman" w:hAnsi="Times New Roman" w:cs="Times New Roman"/>
                <w:color w:val="000000" w:themeColor="text1"/>
                <w:kern w:val="2"/>
                <w:lang w:eastAsia="en-US"/>
                <w14:ligatures w14:val="standardContextual"/>
              </w:rPr>
              <w:t>розмірі</w:t>
            </w:r>
            <w:proofErr w:type="spellEnd"/>
            <w:r>
              <w:rPr>
                <w:rFonts w:ascii="Times New Roman" w:hAnsi="Times New Roman" w:cs="Times New Roman"/>
                <w:color w:val="000000" w:themeColor="text1"/>
                <w:kern w:val="2"/>
                <w:lang w:eastAsia="en-US"/>
                <w14:ligatures w14:val="standardContextual"/>
              </w:rPr>
              <w:t>:</w:t>
            </w:r>
          </w:p>
        </w:tc>
        <w:tc>
          <w:tcPr>
            <w:tcW w:w="695" w:type="dxa"/>
            <w:tcBorders>
              <w:top w:val="single" w:sz="8" w:space="0" w:color="auto"/>
              <w:left w:val="single" w:sz="4" w:space="0" w:color="auto"/>
              <w:bottom w:val="single" w:sz="8" w:space="0" w:color="auto"/>
              <w:right w:val="single" w:sz="4" w:space="0" w:color="auto"/>
            </w:tcBorders>
            <w:vAlign w:val="center"/>
            <w:hideMark/>
          </w:tcPr>
          <w:p w14:paraId="7C6C4870"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w:t>
            </w:r>
          </w:p>
        </w:tc>
        <w:tc>
          <w:tcPr>
            <w:tcW w:w="696" w:type="dxa"/>
            <w:tcBorders>
              <w:top w:val="single" w:sz="8" w:space="0" w:color="auto"/>
              <w:left w:val="nil"/>
              <w:bottom w:val="single" w:sz="8" w:space="0" w:color="auto"/>
              <w:right w:val="single" w:sz="4" w:space="0" w:color="auto"/>
            </w:tcBorders>
            <w:vAlign w:val="center"/>
            <w:hideMark/>
          </w:tcPr>
          <w:p w14:paraId="6123F84E"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3</w:t>
            </w:r>
          </w:p>
        </w:tc>
        <w:tc>
          <w:tcPr>
            <w:tcW w:w="697" w:type="dxa"/>
            <w:tcBorders>
              <w:top w:val="single" w:sz="8" w:space="0" w:color="auto"/>
              <w:left w:val="nil"/>
              <w:bottom w:val="single" w:sz="8" w:space="0" w:color="auto"/>
              <w:right w:val="single" w:sz="4" w:space="0" w:color="auto"/>
            </w:tcBorders>
            <w:vAlign w:val="center"/>
            <w:hideMark/>
          </w:tcPr>
          <w:p w14:paraId="3BF9BFD9"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5</w:t>
            </w:r>
          </w:p>
        </w:tc>
        <w:tc>
          <w:tcPr>
            <w:tcW w:w="774" w:type="dxa"/>
            <w:tcBorders>
              <w:top w:val="single" w:sz="8" w:space="0" w:color="auto"/>
              <w:left w:val="nil"/>
              <w:bottom w:val="single" w:sz="8" w:space="0" w:color="auto"/>
              <w:right w:val="single" w:sz="4" w:space="0" w:color="auto"/>
            </w:tcBorders>
            <w:vAlign w:val="center"/>
            <w:hideMark/>
          </w:tcPr>
          <w:p w14:paraId="7741B6CE"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8</w:t>
            </w:r>
          </w:p>
        </w:tc>
        <w:tc>
          <w:tcPr>
            <w:tcW w:w="884" w:type="dxa"/>
            <w:tcBorders>
              <w:top w:val="single" w:sz="8" w:space="0" w:color="auto"/>
              <w:left w:val="nil"/>
              <w:bottom w:val="single" w:sz="8" w:space="0" w:color="auto"/>
              <w:right w:val="nil"/>
            </w:tcBorders>
            <w:vAlign w:val="center"/>
            <w:hideMark/>
          </w:tcPr>
          <w:p w14:paraId="2F0EE7E9"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10</w:t>
            </w:r>
          </w:p>
        </w:tc>
        <w:tc>
          <w:tcPr>
            <w:tcW w:w="884" w:type="dxa"/>
            <w:tcBorders>
              <w:top w:val="single" w:sz="8" w:space="0" w:color="auto"/>
              <w:left w:val="single" w:sz="4" w:space="0" w:color="auto"/>
              <w:bottom w:val="single" w:sz="8" w:space="0" w:color="auto"/>
              <w:right w:val="single" w:sz="8" w:space="0" w:color="auto"/>
            </w:tcBorders>
            <w:vAlign w:val="center"/>
            <w:hideMark/>
          </w:tcPr>
          <w:p w14:paraId="69E39ED9"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color w:val="000000" w:themeColor="text1"/>
                <w:kern w:val="2"/>
                <w:lang w:eastAsia="en-US"/>
                <w14:ligatures w14:val="standardContextual"/>
              </w:rPr>
              <w:t>12</w:t>
            </w:r>
          </w:p>
        </w:tc>
      </w:tr>
      <w:tr w:rsidR="00B20EE9" w14:paraId="5FBEFC02" w14:textId="77777777" w:rsidTr="00B20EE9">
        <w:trPr>
          <w:trHeight w:val="1144"/>
        </w:trPr>
        <w:tc>
          <w:tcPr>
            <w:tcW w:w="9731" w:type="dxa"/>
            <w:gridSpan w:val="9"/>
            <w:tcBorders>
              <w:top w:val="nil"/>
              <w:left w:val="single" w:sz="8" w:space="0" w:color="auto"/>
              <w:bottom w:val="single" w:sz="8" w:space="0" w:color="auto"/>
              <w:right w:val="single" w:sz="8" w:space="0" w:color="auto"/>
            </w:tcBorders>
            <w:vAlign w:val="center"/>
            <w:hideMark/>
          </w:tcPr>
          <w:p w14:paraId="4A9C0D81" w14:textId="77777777" w:rsidR="00B20EE9" w:rsidRDefault="00B20EE9">
            <w:pPr>
              <w:jc w:val="center"/>
              <w:rPr>
                <w:rFonts w:ascii="Times New Roman" w:hAnsi="Times New Roman" w:cs="Times New Roman"/>
                <w:color w:val="000000" w:themeColor="text1"/>
                <w:kern w:val="2"/>
                <w:lang w:eastAsia="en-US"/>
                <w14:ligatures w14:val="standardContextual"/>
              </w:rPr>
            </w:pPr>
            <w:r>
              <w:rPr>
                <w:rFonts w:ascii="Times New Roman" w:hAnsi="Times New Roman" w:cs="Times New Roman"/>
                <w:i/>
                <w:iCs/>
                <w:color w:val="000000" w:themeColor="text1"/>
                <w:kern w:val="2"/>
                <w:lang w:eastAsia="en-US"/>
                <w14:ligatures w14:val="standardContextual"/>
              </w:rPr>
              <w:t xml:space="preserve">* – за </w:t>
            </w:r>
            <w:proofErr w:type="spellStart"/>
            <w:r>
              <w:rPr>
                <w:rFonts w:ascii="Times New Roman" w:hAnsi="Times New Roman" w:cs="Times New Roman"/>
                <w:i/>
                <w:iCs/>
                <w:color w:val="000000" w:themeColor="text1"/>
                <w:kern w:val="2"/>
                <w:lang w:eastAsia="en-US"/>
                <w14:ligatures w14:val="standardContextual"/>
              </w:rPr>
              <w:t>одночасної</w:t>
            </w:r>
            <w:proofErr w:type="spellEnd"/>
            <w:r>
              <w:rPr>
                <w:rFonts w:ascii="Times New Roman" w:hAnsi="Times New Roman" w:cs="Times New Roman"/>
                <w:i/>
                <w:iCs/>
                <w:color w:val="000000" w:themeColor="text1"/>
                <w:kern w:val="2"/>
                <w:lang w:eastAsia="en-US"/>
                <w14:ligatures w14:val="standardContextual"/>
              </w:rPr>
              <w:t xml:space="preserve"> </w:t>
            </w:r>
            <w:proofErr w:type="spellStart"/>
            <w:r>
              <w:rPr>
                <w:rFonts w:ascii="Times New Roman" w:hAnsi="Times New Roman" w:cs="Times New Roman"/>
                <w:i/>
                <w:iCs/>
                <w:color w:val="000000" w:themeColor="text1"/>
                <w:kern w:val="2"/>
                <w:lang w:eastAsia="en-US"/>
                <w14:ligatures w14:val="standardContextual"/>
              </w:rPr>
              <w:t>наявності</w:t>
            </w:r>
            <w:proofErr w:type="spellEnd"/>
            <w:r>
              <w:rPr>
                <w:rFonts w:ascii="Times New Roman" w:hAnsi="Times New Roman" w:cs="Times New Roman"/>
                <w:i/>
                <w:iCs/>
                <w:color w:val="000000" w:themeColor="text1"/>
                <w:kern w:val="2"/>
                <w:lang w:eastAsia="en-US"/>
                <w14:ligatures w14:val="standardContextual"/>
              </w:rPr>
              <w:t xml:space="preserve"> у </w:t>
            </w:r>
            <w:proofErr w:type="spellStart"/>
            <w:r>
              <w:rPr>
                <w:rFonts w:ascii="Times New Roman" w:hAnsi="Times New Roman" w:cs="Times New Roman"/>
                <w:i/>
                <w:iCs/>
                <w:color w:val="000000" w:themeColor="text1"/>
                <w:kern w:val="2"/>
                <w:lang w:eastAsia="en-US"/>
                <w14:ligatures w14:val="standardContextual"/>
              </w:rPr>
              <w:t>факті</w:t>
            </w:r>
            <w:proofErr w:type="spellEnd"/>
            <w:r>
              <w:rPr>
                <w:rFonts w:ascii="Times New Roman" w:hAnsi="Times New Roman" w:cs="Times New Roman"/>
                <w:i/>
                <w:iCs/>
                <w:color w:val="000000" w:themeColor="text1"/>
                <w:kern w:val="2"/>
                <w:lang w:eastAsia="en-US"/>
                <w14:ligatures w14:val="standardContextual"/>
              </w:rPr>
              <w:t xml:space="preserve"> </w:t>
            </w:r>
            <w:proofErr w:type="spellStart"/>
            <w:r>
              <w:rPr>
                <w:rFonts w:ascii="Times New Roman" w:hAnsi="Times New Roman" w:cs="Times New Roman"/>
                <w:i/>
                <w:iCs/>
                <w:color w:val="000000" w:themeColor="text1"/>
                <w:kern w:val="2"/>
                <w:lang w:eastAsia="en-US"/>
                <w14:ligatures w14:val="standardContextual"/>
              </w:rPr>
              <w:t>ознак</w:t>
            </w:r>
            <w:proofErr w:type="spellEnd"/>
            <w:r>
              <w:rPr>
                <w:rFonts w:ascii="Times New Roman" w:hAnsi="Times New Roman" w:cs="Times New Roman"/>
                <w:i/>
                <w:iCs/>
                <w:color w:val="000000" w:themeColor="text1"/>
                <w:kern w:val="2"/>
                <w:lang w:eastAsia="en-US"/>
                <w14:ligatures w14:val="standardContextual"/>
              </w:rPr>
              <w:t xml:space="preserve"> </w:t>
            </w:r>
            <w:proofErr w:type="spellStart"/>
            <w:r>
              <w:rPr>
                <w:rFonts w:ascii="Times New Roman" w:hAnsi="Times New Roman" w:cs="Times New Roman"/>
                <w:i/>
                <w:iCs/>
                <w:color w:val="000000" w:themeColor="text1"/>
                <w:kern w:val="2"/>
                <w:lang w:eastAsia="en-US"/>
                <w14:ligatures w14:val="standardContextual"/>
              </w:rPr>
              <w:t>кількох</w:t>
            </w:r>
            <w:proofErr w:type="spellEnd"/>
            <w:r>
              <w:rPr>
                <w:rFonts w:ascii="Times New Roman" w:hAnsi="Times New Roman" w:cs="Times New Roman"/>
                <w:i/>
                <w:iCs/>
                <w:color w:val="000000" w:themeColor="text1"/>
                <w:kern w:val="2"/>
                <w:lang w:eastAsia="en-US"/>
                <w14:ligatures w14:val="standardContextual"/>
              </w:rPr>
              <w:t xml:space="preserve"> </w:t>
            </w:r>
            <w:proofErr w:type="spellStart"/>
            <w:r>
              <w:rPr>
                <w:rFonts w:ascii="Times New Roman" w:hAnsi="Times New Roman" w:cs="Times New Roman"/>
                <w:i/>
                <w:iCs/>
                <w:color w:val="000000" w:themeColor="text1"/>
                <w:kern w:val="2"/>
                <w:lang w:eastAsia="en-US"/>
                <w14:ligatures w14:val="standardContextual"/>
              </w:rPr>
              <w:t>із</w:t>
            </w:r>
            <w:proofErr w:type="spellEnd"/>
            <w:r>
              <w:rPr>
                <w:rFonts w:ascii="Times New Roman" w:hAnsi="Times New Roman" w:cs="Times New Roman"/>
                <w:i/>
                <w:iCs/>
                <w:color w:val="000000" w:themeColor="text1"/>
                <w:kern w:val="2"/>
                <w:lang w:eastAsia="en-US"/>
                <w14:ligatures w14:val="standardContextual"/>
              </w:rPr>
              <w:t xml:space="preserve"> </w:t>
            </w:r>
            <w:proofErr w:type="spellStart"/>
            <w:r>
              <w:rPr>
                <w:rFonts w:ascii="Times New Roman" w:hAnsi="Times New Roman" w:cs="Times New Roman"/>
                <w:i/>
                <w:iCs/>
                <w:color w:val="000000" w:themeColor="text1"/>
                <w:kern w:val="2"/>
                <w:lang w:eastAsia="en-US"/>
                <w14:ligatures w14:val="standardContextual"/>
              </w:rPr>
              <w:t>зазначених</w:t>
            </w:r>
            <w:proofErr w:type="spellEnd"/>
            <w:r>
              <w:rPr>
                <w:rFonts w:ascii="Times New Roman" w:hAnsi="Times New Roman" w:cs="Times New Roman"/>
                <w:i/>
                <w:iCs/>
                <w:color w:val="000000" w:themeColor="text1"/>
                <w:kern w:val="2"/>
                <w:lang w:eastAsia="en-US"/>
                <w14:ligatures w14:val="standardContextual"/>
              </w:rPr>
              <w:t xml:space="preserve"> </w:t>
            </w:r>
            <w:proofErr w:type="spellStart"/>
            <w:r>
              <w:rPr>
                <w:rFonts w:ascii="Times New Roman" w:hAnsi="Times New Roman" w:cs="Times New Roman"/>
                <w:i/>
                <w:iCs/>
                <w:color w:val="000000" w:themeColor="text1"/>
                <w:kern w:val="2"/>
                <w:lang w:eastAsia="en-US"/>
                <w14:ligatures w14:val="standardContextual"/>
              </w:rPr>
              <w:t>порушень</w:t>
            </w:r>
            <w:proofErr w:type="spellEnd"/>
            <w:r>
              <w:rPr>
                <w:rFonts w:ascii="Times New Roman" w:hAnsi="Times New Roman" w:cs="Times New Roman"/>
                <w:i/>
                <w:iCs/>
                <w:color w:val="000000" w:themeColor="text1"/>
                <w:kern w:val="2"/>
                <w:lang w:eastAsia="en-US"/>
                <w14:ligatures w14:val="standardContextual"/>
              </w:rPr>
              <w:t xml:space="preserve"> </w:t>
            </w:r>
            <w:proofErr w:type="spellStart"/>
            <w:r>
              <w:rPr>
                <w:rFonts w:ascii="Times New Roman" w:hAnsi="Times New Roman" w:cs="Times New Roman"/>
                <w:i/>
                <w:iCs/>
                <w:color w:val="000000" w:themeColor="text1"/>
                <w:kern w:val="2"/>
                <w:lang w:eastAsia="en-US"/>
                <w14:ligatures w14:val="standardContextual"/>
              </w:rPr>
              <w:t>загальний</w:t>
            </w:r>
            <w:proofErr w:type="spellEnd"/>
            <w:r>
              <w:rPr>
                <w:rFonts w:ascii="Times New Roman" w:hAnsi="Times New Roman" w:cs="Times New Roman"/>
                <w:i/>
                <w:iCs/>
                <w:color w:val="000000" w:themeColor="text1"/>
                <w:kern w:val="2"/>
                <w:lang w:eastAsia="en-US"/>
                <w14:ligatures w14:val="standardContextual"/>
              </w:rPr>
              <w:t xml:space="preserve"> штраф </w:t>
            </w:r>
            <w:proofErr w:type="spellStart"/>
            <w:r>
              <w:rPr>
                <w:rFonts w:ascii="Times New Roman" w:hAnsi="Times New Roman" w:cs="Times New Roman"/>
                <w:i/>
                <w:iCs/>
                <w:color w:val="000000" w:themeColor="text1"/>
                <w:kern w:val="2"/>
                <w:lang w:eastAsia="en-US"/>
                <w14:ligatures w14:val="standardContextual"/>
              </w:rPr>
              <w:t>визначається</w:t>
            </w:r>
            <w:proofErr w:type="spellEnd"/>
            <w:r>
              <w:rPr>
                <w:rFonts w:ascii="Times New Roman" w:hAnsi="Times New Roman" w:cs="Times New Roman"/>
                <w:i/>
                <w:iCs/>
                <w:color w:val="000000" w:themeColor="text1"/>
                <w:kern w:val="2"/>
                <w:lang w:eastAsia="en-US"/>
                <w14:ligatures w14:val="standardContextual"/>
              </w:rPr>
              <w:t xml:space="preserve"> на </w:t>
            </w:r>
            <w:proofErr w:type="spellStart"/>
            <w:r>
              <w:rPr>
                <w:rFonts w:ascii="Times New Roman" w:hAnsi="Times New Roman" w:cs="Times New Roman"/>
                <w:i/>
                <w:iCs/>
                <w:color w:val="000000" w:themeColor="text1"/>
                <w:kern w:val="2"/>
                <w:lang w:eastAsia="en-US"/>
                <w14:ligatures w14:val="standardContextual"/>
              </w:rPr>
              <w:t>основі</w:t>
            </w:r>
            <w:proofErr w:type="spellEnd"/>
            <w:r>
              <w:rPr>
                <w:rFonts w:ascii="Times New Roman" w:hAnsi="Times New Roman" w:cs="Times New Roman"/>
                <w:i/>
                <w:iCs/>
                <w:color w:val="000000" w:themeColor="text1"/>
                <w:kern w:val="2"/>
                <w:lang w:eastAsia="en-US"/>
                <w14:ligatures w14:val="standardContextual"/>
              </w:rPr>
              <w:t xml:space="preserve"> </w:t>
            </w:r>
            <w:proofErr w:type="spellStart"/>
            <w:r>
              <w:rPr>
                <w:rFonts w:ascii="Times New Roman" w:hAnsi="Times New Roman" w:cs="Times New Roman"/>
                <w:i/>
                <w:iCs/>
                <w:color w:val="000000" w:themeColor="text1"/>
                <w:kern w:val="2"/>
                <w:lang w:eastAsia="en-US"/>
                <w14:ligatures w14:val="standardContextual"/>
              </w:rPr>
              <w:t>підсумовування</w:t>
            </w:r>
            <w:proofErr w:type="spellEnd"/>
            <w:r>
              <w:rPr>
                <w:rFonts w:ascii="Times New Roman" w:hAnsi="Times New Roman" w:cs="Times New Roman"/>
                <w:i/>
                <w:iCs/>
                <w:color w:val="000000" w:themeColor="text1"/>
                <w:kern w:val="2"/>
                <w:lang w:eastAsia="en-US"/>
                <w14:ligatures w14:val="standardContextual"/>
              </w:rPr>
              <w:t xml:space="preserve"> </w:t>
            </w:r>
            <w:proofErr w:type="spellStart"/>
            <w:r>
              <w:rPr>
                <w:rFonts w:ascii="Times New Roman" w:hAnsi="Times New Roman" w:cs="Times New Roman"/>
                <w:i/>
                <w:iCs/>
                <w:color w:val="000000" w:themeColor="text1"/>
                <w:kern w:val="2"/>
                <w:lang w:eastAsia="en-US"/>
                <w14:ligatures w14:val="standardContextual"/>
              </w:rPr>
              <w:t>розміру</w:t>
            </w:r>
            <w:proofErr w:type="spellEnd"/>
            <w:r>
              <w:rPr>
                <w:rFonts w:ascii="Times New Roman" w:hAnsi="Times New Roman" w:cs="Times New Roman"/>
                <w:i/>
                <w:iCs/>
                <w:color w:val="000000" w:themeColor="text1"/>
                <w:kern w:val="2"/>
                <w:lang w:eastAsia="en-US"/>
                <w14:ligatures w14:val="standardContextual"/>
              </w:rPr>
              <w:t xml:space="preserve"> </w:t>
            </w:r>
            <w:proofErr w:type="spellStart"/>
            <w:r>
              <w:rPr>
                <w:rFonts w:ascii="Times New Roman" w:hAnsi="Times New Roman" w:cs="Times New Roman"/>
                <w:i/>
                <w:iCs/>
                <w:color w:val="000000" w:themeColor="text1"/>
                <w:kern w:val="2"/>
                <w:lang w:eastAsia="en-US"/>
                <w14:ligatures w14:val="standardContextual"/>
              </w:rPr>
              <w:t>штрафів</w:t>
            </w:r>
            <w:proofErr w:type="spellEnd"/>
            <w:r>
              <w:rPr>
                <w:rFonts w:ascii="Times New Roman" w:hAnsi="Times New Roman" w:cs="Times New Roman"/>
                <w:i/>
                <w:iCs/>
                <w:color w:val="000000" w:themeColor="text1"/>
                <w:kern w:val="2"/>
                <w:lang w:eastAsia="en-US"/>
                <w14:ligatures w14:val="standardContextual"/>
              </w:rPr>
              <w:t xml:space="preserve"> за </w:t>
            </w:r>
            <w:proofErr w:type="spellStart"/>
            <w:r>
              <w:rPr>
                <w:rFonts w:ascii="Times New Roman" w:hAnsi="Times New Roman" w:cs="Times New Roman"/>
                <w:i/>
                <w:iCs/>
                <w:color w:val="000000" w:themeColor="text1"/>
                <w:kern w:val="2"/>
                <w:lang w:eastAsia="en-US"/>
                <w14:ligatures w14:val="standardContextual"/>
              </w:rPr>
              <w:t>кожне</w:t>
            </w:r>
            <w:proofErr w:type="spellEnd"/>
            <w:r>
              <w:rPr>
                <w:rFonts w:ascii="Times New Roman" w:hAnsi="Times New Roman" w:cs="Times New Roman"/>
                <w:i/>
                <w:iCs/>
                <w:color w:val="000000" w:themeColor="text1"/>
                <w:kern w:val="2"/>
                <w:lang w:eastAsia="en-US"/>
                <w14:ligatures w14:val="standardContextual"/>
              </w:rPr>
              <w:t xml:space="preserve"> </w:t>
            </w:r>
            <w:proofErr w:type="spellStart"/>
            <w:r>
              <w:rPr>
                <w:rFonts w:ascii="Times New Roman" w:hAnsi="Times New Roman" w:cs="Times New Roman"/>
                <w:i/>
                <w:iCs/>
                <w:color w:val="000000" w:themeColor="text1"/>
                <w:kern w:val="2"/>
                <w:lang w:eastAsia="en-US"/>
                <w14:ligatures w14:val="standardContextual"/>
              </w:rPr>
              <w:t>відповідне</w:t>
            </w:r>
            <w:proofErr w:type="spellEnd"/>
            <w:r>
              <w:rPr>
                <w:rFonts w:ascii="Times New Roman" w:hAnsi="Times New Roman" w:cs="Times New Roman"/>
                <w:i/>
                <w:iCs/>
                <w:color w:val="000000" w:themeColor="text1"/>
                <w:kern w:val="2"/>
                <w:lang w:eastAsia="en-US"/>
                <w14:ligatures w14:val="standardContextual"/>
              </w:rPr>
              <w:t xml:space="preserve"> </w:t>
            </w:r>
            <w:proofErr w:type="spellStart"/>
            <w:r>
              <w:rPr>
                <w:rFonts w:ascii="Times New Roman" w:hAnsi="Times New Roman" w:cs="Times New Roman"/>
                <w:i/>
                <w:iCs/>
                <w:color w:val="000000" w:themeColor="text1"/>
                <w:kern w:val="2"/>
                <w:lang w:eastAsia="en-US"/>
                <w14:ligatures w14:val="standardContextual"/>
              </w:rPr>
              <w:t>порушення</w:t>
            </w:r>
            <w:proofErr w:type="spellEnd"/>
            <w:r>
              <w:rPr>
                <w:rFonts w:ascii="Times New Roman" w:hAnsi="Times New Roman" w:cs="Times New Roman"/>
                <w:i/>
                <w:iCs/>
                <w:color w:val="000000" w:themeColor="text1"/>
                <w:kern w:val="2"/>
                <w:lang w:eastAsia="en-US"/>
                <w14:ligatures w14:val="standardContextual"/>
              </w:rPr>
              <w:t xml:space="preserve">, при </w:t>
            </w:r>
            <w:proofErr w:type="spellStart"/>
            <w:r>
              <w:rPr>
                <w:rFonts w:ascii="Times New Roman" w:hAnsi="Times New Roman" w:cs="Times New Roman"/>
                <w:i/>
                <w:iCs/>
                <w:color w:val="000000" w:themeColor="text1"/>
                <w:kern w:val="2"/>
                <w:lang w:eastAsia="en-US"/>
                <w14:ligatures w14:val="standardContextual"/>
              </w:rPr>
              <w:t>цьому</w:t>
            </w:r>
            <w:proofErr w:type="spellEnd"/>
            <w:r>
              <w:rPr>
                <w:rFonts w:ascii="Times New Roman" w:hAnsi="Times New Roman" w:cs="Times New Roman"/>
                <w:i/>
                <w:iCs/>
                <w:color w:val="000000" w:themeColor="text1"/>
                <w:kern w:val="2"/>
                <w:lang w:eastAsia="en-US"/>
                <w14:ligatures w14:val="standardContextual"/>
              </w:rPr>
              <w:t xml:space="preserve"> за </w:t>
            </w:r>
            <w:proofErr w:type="spellStart"/>
            <w:r>
              <w:rPr>
                <w:rFonts w:ascii="Times New Roman" w:hAnsi="Times New Roman" w:cs="Times New Roman"/>
                <w:i/>
                <w:iCs/>
                <w:color w:val="000000" w:themeColor="text1"/>
                <w:kern w:val="2"/>
                <w:lang w:eastAsia="en-US"/>
                <w14:ligatures w14:val="standardContextual"/>
              </w:rPr>
              <w:t>всі</w:t>
            </w:r>
            <w:proofErr w:type="spellEnd"/>
            <w:r>
              <w:rPr>
                <w:rFonts w:ascii="Times New Roman" w:hAnsi="Times New Roman" w:cs="Times New Roman"/>
                <w:i/>
                <w:iCs/>
                <w:color w:val="000000" w:themeColor="text1"/>
                <w:kern w:val="2"/>
                <w:lang w:eastAsia="en-US"/>
                <w14:ligatures w14:val="standardContextual"/>
              </w:rPr>
              <w:t xml:space="preserve"> </w:t>
            </w:r>
            <w:proofErr w:type="spellStart"/>
            <w:r>
              <w:rPr>
                <w:rFonts w:ascii="Times New Roman" w:hAnsi="Times New Roman" w:cs="Times New Roman"/>
                <w:i/>
                <w:iCs/>
                <w:color w:val="000000" w:themeColor="text1"/>
                <w:kern w:val="2"/>
                <w:lang w:eastAsia="en-US"/>
                <w14:ligatures w14:val="standardContextual"/>
              </w:rPr>
              <w:t>порушення</w:t>
            </w:r>
            <w:proofErr w:type="spellEnd"/>
            <w:r>
              <w:rPr>
                <w:rFonts w:ascii="Times New Roman" w:hAnsi="Times New Roman" w:cs="Times New Roman"/>
                <w:i/>
                <w:iCs/>
                <w:color w:val="000000" w:themeColor="text1"/>
                <w:kern w:val="2"/>
                <w:lang w:eastAsia="en-US"/>
                <w14:ligatures w14:val="standardContextual"/>
              </w:rPr>
              <w:t xml:space="preserve"> </w:t>
            </w:r>
            <w:proofErr w:type="spellStart"/>
            <w:r>
              <w:rPr>
                <w:rFonts w:ascii="Times New Roman" w:hAnsi="Times New Roman" w:cs="Times New Roman"/>
                <w:i/>
                <w:iCs/>
                <w:color w:val="000000" w:themeColor="text1"/>
                <w:kern w:val="2"/>
                <w:lang w:eastAsia="en-US"/>
                <w14:ligatures w14:val="standardContextual"/>
              </w:rPr>
              <w:t>цих</w:t>
            </w:r>
            <w:proofErr w:type="spellEnd"/>
            <w:r>
              <w:rPr>
                <w:rFonts w:ascii="Times New Roman" w:hAnsi="Times New Roman" w:cs="Times New Roman"/>
                <w:i/>
                <w:iCs/>
                <w:color w:val="000000" w:themeColor="text1"/>
                <w:kern w:val="2"/>
                <w:lang w:eastAsia="en-US"/>
                <w14:ligatures w14:val="standardContextual"/>
              </w:rPr>
              <w:t xml:space="preserve"> </w:t>
            </w:r>
            <w:proofErr w:type="spellStart"/>
            <w:r>
              <w:rPr>
                <w:rFonts w:ascii="Times New Roman" w:hAnsi="Times New Roman" w:cs="Times New Roman"/>
                <w:i/>
                <w:iCs/>
                <w:color w:val="000000" w:themeColor="text1"/>
                <w:kern w:val="2"/>
                <w:lang w:eastAsia="en-US"/>
                <w14:ligatures w14:val="standardContextual"/>
              </w:rPr>
              <w:t>вимог</w:t>
            </w:r>
            <w:proofErr w:type="spellEnd"/>
            <w:r>
              <w:rPr>
                <w:rFonts w:ascii="Times New Roman" w:hAnsi="Times New Roman" w:cs="Times New Roman"/>
                <w:i/>
                <w:iCs/>
                <w:color w:val="000000" w:themeColor="text1"/>
                <w:kern w:val="2"/>
                <w:lang w:eastAsia="en-US"/>
                <w14:ligatures w14:val="standardContextual"/>
              </w:rPr>
              <w:t xml:space="preserve"> </w:t>
            </w:r>
            <w:proofErr w:type="spellStart"/>
            <w:r>
              <w:rPr>
                <w:rFonts w:ascii="Times New Roman" w:hAnsi="Times New Roman" w:cs="Times New Roman"/>
                <w:i/>
                <w:iCs/>
                <w:color w:val="000000" w:themeColor="text1"/>
                <w:kern w:val="2"/>
                <w:lang w:eastAsia="en-US"/>
                <w14:ligatures w14:val="standardContextual"/>
              </w:rPr>
              <w:t>працівниками</w:t>
            </w:r>
            <w:proofErr w:type="spellEnd"/>
            <w:r>
              <w:rPr>
                <w:rFonts w:ascii="Times New Roman" w:hAnsi="Times New Roman" w:cs="Times New Roman"/>
                <w:i/>
                <w:iCs/>
                <w:color w:val="000000" w:themeColor="text1"/>
                <w:kern w:val="2"/>
                <w:lang w:eastAsia="en-US"/>
                <w14:ligatures w14:val="standardContextual"/>
              </w:rPr>
              <w:t xml:space="preserve"> </w:t>
            </w:r>
            <w:proofErr w:type="spellStart"/>
            <w:r>
              <w:rPr>
                <w:rFonts w:ascii="Times New Roman" w:hAnsi="Times New Roman" w:cs="Times New Roman"/>
                <w:i/>
                <w:iCs/>
                <w:color w:val="000000" w:themeColor="text1"/>
                <w:kern w:val="2"/>
                <w:lang w:eastAsia="en-US"/>
                <w14:ligatures w14:val="standardContextual"/>
              </w:rPr>
              <w:t>субвиконавця</w:t>
            </w:r>
            <w:proofErr w:type="spellEnd"/>
            <w:r>
              <w:rPr>
                <w:rFonts w:ascii="Times New Roman" w:hAnsi="Times New Roman" w:cs="Times New Roman"/>
                <w:i/>
                <w:iCs/>
                <w:color w:val="000000" w:themeColor="text1"/>
                <w:kern w:val="2"/>
                <w:lang w:eastAsia="en-US"/>
                <w14:ligatures w14:val="standardContextual"/>
              </w:rPr>
              <w:t xml:space="preserve"> (</w:t>
            </w:r>
            <w:proofErr w:type="spellStart"/>
            <w:r>
              <w:rPr>
                <w:rFonts w:ascii="Times New Roman" w:hAnsi="Times New Roman" w:cs="Times New Roman"/>
                <w:i/>
                <w:iCs/>
                <w:color w:val="000000" w:themeColor="text1"/>
                <w:kern w:val="2"/>
                <w:lang w:eastAsia="en-US"/>
                <w14:ligatures w14:val="standardContextual"/>
              </w:rPr>
              <w:t>іншими</w:t>
            </w:r>
            <w:proofErr w:type="spellEnd"/>
            <w:r>
              <w:rPr>
                <w:rFonts w:ascii="Times New Roman" w:hAnsi="Times New Roman" w:cs="Times New Roman"/>
                <w:i/>
                <w:iCs/>
                <w:color w:val="000000" w:themeColor="text1"/>
                <w:kern w:val="2"/>
                <w:lang w:eastAsia="en-US"/>
                <w14:ligatures w14:val="standardContextual"/>
              </w:rPr>
              <w:t xml:space="preserve"> </w:t>
            </w:r>
            <w:proofErr w:type="spellStart"/>
            <w:r>
              <w:rPr>
                <w:rFonts w:ascii="Times New Roman" w:hAnsi="Times New Roman" w:cs="Times New Roman"/>
                <w:i/>
                <w:iCs/>
                <w:color w:val="000000" w:themeColor="text1"/>
                <w:kern w:val="2"/>
                <w:lang w:eastAsia="en-US"/>
                <w14:ligatures w14:val="standardContextual"/>
              </w:rPr>
              <w:t>третіми</w:t>
            </w:r>
            <w:proofErr w:type="spellEnd"/>
            <w:r>
              <w:rPr>
                <w:rFonts w:ascii="Times New Roman" w:hAnsi="Times New Roman" w:cs="Times New Roman"/>
                <w:i/>
                <w:iCs/>
                <w:color w:val="000000" w:themeColor="text1"/>
                <w:kern w:val="2"/>
                <w:lang w:eastAsia="en-US"/>
                <w14:ligatures w14:val="standardContextual"/>
              </w:rPr>
              <w:t xml:space="preserve"> особами) </w:t>
            </w:r>
            <w:proofErr w:type="spellStart"/>
            <w:r>
              <w:rPr>
                <w:rFonts w:ascii="Times New Roman" w:hAnsi="Times New Roman" w:cs="Times New Roman"/>
                <w:i/>
                <w:iCs/>
                <w:color w:val="000000" w:themeColor="text1"/>
                <w:kern w:val="2"/>
                <w:lang w:eastAsia="en-US"/>
                <w14:ligatures w14:val="standardContextual"/>
              </w:rPr>
              <w:t>відповідальність</w:t>
            </w:r>
            <w:proofErr w:type="spellEnd"/>
            <w:r>
              <w:rPr>
                <w:rFonts w:ascii="Times New Roman" w:hAnsi="Times New Roman" w:cs="Times New Roman"/>
                <w:i/>
                <w:iCs/>
                <w:color w:val="000000" w:themeColor="text1"/>
                <w:kern w:val="2"/>
                <w:lang w:eastAsia="en-US"/>
                <w14:ligatures w14:val="standardContextual"/>
              </w:rPr>
              <w:t xml:space="preserve"> перед </w:t>
            </w:r>
            <w:proofErr w:type="spellStart"/>
            <w:r>
              <w:rPr>
                <w:rFonts w:ascii="Times New Roman" w:hAnsi="Times New Roman" w:cs="Times New Roman"/>
                <w:i/>
                <w:iCs/>
                <w:color w:val="000000" w:themeColor="text1"/>
                <w:kern w:val="2"/>
                <w:lang w:eastAsia="en-US"/>
                <w14:ligatures w14:val="standardContextual"/>
              </w:rPr>
              <w:t>Замовником</w:t>
            </w:r>
            <w:proofErr w:type="spellEnd"/>
            <w:r>
              <w:rPr>
                <w:rFonts w:ascii="Times New Roman" w:hAnsi="Times New Roman" w:cs="Times New Roman"/>
                <w:i/>
                <w:iCs/>
                <w:color w:val="000000" w:themeColor="text1"/>
                <w:kern w:val="2"/>
                <w:lang w:eastAsia="en-US"/>
                <w14:ligatures w14:val="standardContextual"/>
              </w:rPr>
              <w:t xml:space="preserve"> </w:t>
            </w:r>
            <w:proofErr w:type="spellStart"/>
            <w:r>
              <w:rPr>
                <w:rFonts w:ascii="Times New Roman" w:hAnsi="Times New Roman" w:cs="Times New Roman"/>
                <w:i/>
                <w:iCs/>
                <w:color w:val="000000" w:themeColor="text1"/>
                <w:kern w:val="2"/>
                <w:lang w:eastAsia="en-US"/>
                <w14:ligatures w14:val="standardContextual"/>
              </w:rPr>
              <w:t>несе</w:t>
            </w:r>
            <w:proofErr w:type="spellEnd"/>
            <w:r>
              <w:rPr>
                <w:rFonts w:ascii="Times New Roman" w:hAnsi="Times New Roman" w:cs="Times New Roman"/>
                <w:i/>
                <w:iCs/>
                <w:color w:val="000000" w:themeColor="text1"/>
                <w:kern w:val="2"/>
                <w:lang w:eastAsia="en-US"/>
                <w14:ligatures w14:val="standardContextual"/>
              </w:rPr>
              <w:t xml:space="preserve"> </w:t>
            </w:r>
            <w:proofErr w:type="spellStart"/>
            <w:r>
              <w:rPr>
                <w:rFonts w:ascii="Times New Roman" w:hAnsi="Times New Roman" w:cs="Times New Roman"/>
                <w:i/>
                <w:iCs/>
                <w:color w:val="000000" w:themeColor="text1"/>
                <w:kern w:val="2"/>
                <w:lang w:eastAsia="en-US"/>
                <w14:ligatures w14:val="standardContextual"/>
              </w:rPr>
              <w:t>Виконавець</w:t>
            </w:r>
            <w:proofErr w:type="spellEnd"/>
          </w:p>
        </w:tc>
      </w:tr>
    </w:tbl>
    <w:p w14:paraId="3CD6B304" w14:textId="77777777" w:rsidR="00B20EE9" w:rsidRDefault="00B20EE9" w:rsidP="00B20EE9">
      <w:pPr>
        <w:rPr>
          <w:rFonts w:ascii="Times New Roman" w:hAnsi="Times New Roman" w:cs="Times New Roman"/>
          <w:color w:val="000000" w:themeColor="text1"/>
        </w:rPr>
      </w:pPr>
    </w:p>
    <w:p w14:paraId="139E7593" w14:textId="77777777" w:rsidR="00B20EE9" w:rsidRDefault="00B20EE9" w:rsidP="00B20EE9">
      <w:pPr>
        <w:rPr>
          <w:rFonts w:ascii="Times New Roman" w:hAnsi="Times New Roman" w:cs="Times New Roman"/>
        </w:rPr>
      </w:pPr>
      <w:proofErr w:type="spellStart"/>
      <w:r>
        <w:rPr>
          <w:rFonts w:ascii="Times New Roman" w:hAnsi="Times New Roman" w:cs="Times New Roman"/>
        </w:rPr>
        <w:t>Примітки</w:t>
      </w:r>
      <w:proofErr w:type="spellEnd"/>
      <w:r>
        <w:rPr>
          <w:rFonts w:ascii="Times New Roman" w:hAnsi="Times New Roman" w:cs="Times New Roman"/>
        </w:rPr>
        <w:t>:</w:t>
      </w:r>
    </w:p>
    <w:p w14:paraId="41114911" w14:textId="77777777" w:rsidR="00B20EE9" w:rsidRDefault="00B20EE9" w:rsidP="00B20EE9">
      <w:pPr>
        <w:pStyle w:val="a3"/>
        <w:widowControl w:val="0"/>
        <w:numPr>
          <w:ilvl w:val="0"/>
          <w:numId w:val="15"/>
        </w:numPr>
        <w:suppressAutoHyphens/>
        <w:autoSpaceDE w:val="0"/>
        <w:spacing w:after="0" w:line="240" w:lineRule="auto"/>
        <w:jc w:val="both"/>
        <w:rPr>
          <w:rFonts w:ascii="Times New Roman" w:hAnsi="Times New Roman" w:cs="Times New Roman"/>
        </w:rPr>
      </w:pPr>
      <w:proofErr w:type="spellStart"/>
      <w:r>
        <w:rPr>
          <w:rFonts w:ascii="Times New Roman" w:hAnsi="Times New Roman" w:cs="Times New Roman"/>
        </w:rPr>
        <w:t>Найменування</w:t>
      </w:r>
      <w:proofErr w:type="spellEnd"/>
      <w:r>
        <w:rPr>
          <w:rFonts w:ascii="Times New Roman" w:hAnsi="Times New Roman" w:cs="Times New Roman"/>
        </w:rPr>
        <w:t xml:space="preserve"> (</w:t>
      </w:r>
      <w:proofErr w:type="spellStart"/>
      <w:r>
        <w:rPr>
          <w:rFonts w:ascii="Times New Roman" w:hAnsi="Times New Roman" w:cs="Times New Roman"/>
        </w:rPr>
        <w:t>зміст</w:t>
      </w:r>
      <w:proofErr w:type="spellEnd"/>
      <w:r>
        <w:rPr>
          <w:rFonts w:ascii="Times New Roman" w:hAnsi="Times New Roman" w:cs="Times New Roman"/>
        </w:rPr>
        <w:t xml:space="preserve">) </w:t>
      </w:r>
      <w:proofErr w:type="spellStart"/>
      <w:r>
        <w:rPr>
          <w:rFonts w:ascii="Times New Roman" w:hAnsi="Times New Roman" w:cs="Times New Roman"/>
        </w:rPr>
        <w:t>порушень</w:t>
      </w:r>
      <w:proofErr w:type="spellEnd"/>
      <w:r>
        <w:rPr>
          <w:rFonts w:ascii="Times New Roman" w:hAnsi="Times New Roman" w:cs="Times New Roman"/>
        </w:rPr>
        <w:t xml:space="preserve">, за </w:t>
      </w:r>
      <w:proofErr w:type="spellStart"/>
      <w:r>
        <w:rPr>
          <w:rFonts w:ascii="Times New Roman" w:hAnsi="Times New Roman" w:cs="Times New Roman"/>
        </w:rPr>
        <w:t>вчинення</w:t>
      </w:r>
      <w:proofErr w:type="spellEnd"/>
      <w:r>
        <w:rPr>
          <w:rFonts w:ascii="Times New Roman" w:hAnsi="Times New Roman" w:cs="Times New Roman"/>
        </w:rPr>
        <w:t xml:space="preserve"> </w:t>
      </w:r>
      <w:proofErr w:type="spellStart"/>
      <w:r>
        <w:rPr>
          <w:rFonts w:ascii="Times New Roman" w:hAnsi="Times New Roman" w:cs="Times New Roman"/>
        </w:rPr>
        <w:t>яких</w:t>
      </w:r>
      <w:proofErr w:type="spellEnd"/>
      <w:r>
        <w:rPr>
          <w:rFonts w:ascii="Times New Roman" w:hAnsi="Times New Roman" w:cs="Times New Roman"/>
        </w:rPr>
        <w:t xml:space="preserve"> до </w:t>
      </w:r>
      <w:proofErr w:type="spellStart"/>
      <w:r>
        <w:rPr>
          <w:rFonts w:ascii="Times New Roman" w:hAnsi="Times New Roman" w:cs="Times New Roman"/>
        </w:rPr>
        <w:t>Виконавця</w:t>
      </w:r>
      <w:proofErr w:type="spellEnd"/>
      <w:r>
        <w:rPr>
          <w:rFonts w:ascii="Times New Roman" w:hAnsi="Times New Roman" w:cs="Times New Roman"/>
        </w:rPr>
        <w:t xml:space="preserve"> </w:t>
      </w:r>
      <w:proofErr w:type="spellStart"/>
      <w:r>
        <w:rPr>
          <w:rFonts w:ascii="Times New Roman" w:hAnsi="Times New Roman" w:cs="Times New Roman"/>
        </w:rPr>
        <w:t>застосовуються</w:t>
      </w:r>
      <w:proofErr w:type="spellEnd"/>
      <w:r>
        <w:rPr>
          <w:rFonts w:ascii="Times New Roman" w:hAnsi="Times New Roman" w:cs="Times New Roman"/>
        </w:rPr>
        <w:t xml:space="preserve"> </w:t>
      </w:r>
      <w:proofErr w:type="spellStart"/>
      <w:r>
        <w:rPr>
          <w:rFonts w:ascii="Times New Roman" w:hAnsi="Times New Roman" w:cs="Times New Roman"/>
        </w:rPr>
        <w:t>штрафні</w:t>
      </w:r>
      <w:proofErr w:type="spellEnd"/>
      <w:r>
        <w:rPr>
          <w:rFonts w:ascii="Times New Roman" w:hAnsi="Times New Roman" w:cs="Times New Roman"/>
        </w:rPr>
        <w:t xml:space="preserve"> </w:t>
      </w:r>
      <w:proofErr w:type="spellStart"/>
      <w:r>
        <w:rPr>
          <w:rFonts w:ascii="Times New Roman" w:hAnsi="Times New Roman" w:cs="Times New Roman"/>
        </w:rPr>
        <w:t>санкції</w:t>
      </w:r>
      <w:proofErr w:type="spellEnd"/>
      <w:r>
        <w:rPr>
          <w:rFonts w:ascii="Times New Roman" w:hAnsi="Times New Roman" w:cs="Times New Roman"/>
        </w:rPr>
        <w:t xml:space="preserve">, наведено у </w:t>
      </w:r>
      <w:proofErr w:type="spellStart"/>
      <w:r>
        <w:rPr>
          <w:rFonts w:ascii="Times New Roman" w:hAnsi="Times New Roman" w:cs="Times New Roman"/>
        </w:rPr>
        <w:t>відповідних</w:t>
      </w:r>
      <w:proofErr w:type="spellEnd"/>
      <w:r>
        <w:rPr>
          <w:rFonts w:ascii="Times New Roman" w:hAnsi="Times New Roman" w:cs="Times New Roman"/>
        </w:rPr>
        <w:t xml:space="preserve"> рядках графи 2 </w:t>
      </w:r>
      <w:proofErr w:type="spellStart"/>
      <w:r>
        <w:rPr>
          <w:rFonts w:ascii="Times New Roman" w:hAnsi="Times New Roman" w:cs="Times New Roman"/>
        </w:rPr>
        <w:t>таблиці</w:t>
      </w:r>
      <w:proofErr w:type="spellEnd"/>
      <w:r>
        <w:rPr>
          <w:rFonts w:ascii="Times New Roman" w:hAnsi="Times New Roman" w:cs="Times New Roman"/>
        </w:rPr>
        <w:t xml:space="preserve">, </w:t>
      </w:r>
      <w:proofErr w:type="spellStart"/>
      <w:r>
        <w:rPr>
          <w:rFonts w:ascii="Times New Roman" w:hAnsi="Times New Roman" w:cs="Times New Roman"/>
        </w:rPr>
        <w:t>наведеної</w:t>
      </w:r>
      <w:proofErr w:type="spellEnd"/>
      <w:r>
        <w:rPr>
          <w:rFonts w:ascii="Times New Roman" w:hAnsi="Times New Roman" w:cs="Times New Roman"/>
        </w:rPr>
        <w:t xml:space="preserve"> у </w:t>
      </w:r>
      <w:proofErr w:type="spellStart"/>
      <w:r>
        <w:rPr>
          <w:rFonts w:ascii="Times New Roman" w:hAnsi="Times New Roman" w:cs="Times New Roman"/>
        </w:rPr>
        <w:t>даному</w:t>
      </w:r>
      <w:proofErr w:type="spellEnd"/>
      <w:r>
        <w:rPr>
          <w:rFonts w:ascii="Times New Roman" w:hAnsi="Times New Roman" w:cs="Times New Roman"/>
        </w:rPr>
        <w:t xml:space="preserve"> </w:t>
      </w:r>
      <w:proofErr w:type="spellStart"/>
      <w:r>
        <w:rPr>
          <w:rFonts w:ascii="Times New Roman" w:hAnsi="Times New Roman" w:cs="Times New Roman"/>
        </w:rPr>
        <w:t>додатку</w:t>
      </w:r>
      <w:proofErr w:type="spellEnd"/>
      <w:r>
        <w:rPr>
          <w:rFonts w:ascii="Times New Roman" w:hAnsi="Times New Roman" w:cs="Times New Roman"/>
        </w:rPr>
        <w:t>.</w:t>
      </w:r>
    </w:p>
    <w:p w14:paraId="4F2CE1A6" w14:textId="77777777" w:rsidR="00B20EE9" w:rsidRDefault="00B20EE9" w:rsidP="00B20EE9">
      <w:pPr>
        <w:pStyle w:val="a3"/>
        <w:widowControl w:val="0"/>
        <w:numPr>
          <w:ilvl w:val="0"/>
          <w:numId w:val="15"/>
        </w:numPr>
        <w:suppressAutoHyphens/>
        <w:autoSpaceDE w:val="0"/>
        <w:spacing w:after="0" w:line="240" w:lineRule="auto"/>
        <w:jc w:val="both"/>
        <w:rPr>
          <w:rFonts w:ascii="Times New Roman" w:hAnsi="Times New Roman" w:cs="Times New Roman"/>
        </w:rPr>
      </w:pPr>
      <w:r>
        <w:rPr>
          <w:rFonts w:ascii="Times New Roman" w:hAnsi="Times New Roman" w:cs="Times New Roman"/>
        </w:rPr>
        <w:t xml:space="preserve">У графах </w:t>
      </w:r>
      <w:proofErr w:type="gramStart"/>
      <w:r>
        <w:rPr>
          <w:rFonts w:ascii="Times New Roman" w:hAnsi="Times New Roman" w:cs="Times New Roman"/>
        </w:rPr>
        <w:t>3 – 8</w:t>
      </w:r>
      <w:proofErr w:type="gramEnd"/>
      <w:r>
        <w:rPr>
          <w:rFonts w:ascii="Times New Roman" w:hAnsi="Times New Roman" w:cs="Times New Roman"/>
        </w:rPr>
        <w:t xml:space="preserve"> </w:t>
      </w:r>
      <w:proofErr w:type="spellStart"/>
      <w:r>
        <w:rPr>
          <w:rFonts w:ascii="Times New Roman" w:hAnsi="Times New Roman" w:cs="Times New Roman"/>
        </w:rPr>
        <w:t>таблиці</w:t>
      </w:r>
      <w:proofErr w:type="spellEnd"/>
      <w:r>
        <w:rPr>
          <w:rFonts w:ascii="Times New Roman" w:hAnsi="Times New Roman" w:cs="Times New Roman"/>
        </w:rPr>
        <w:t xml:space="preserve"> </w:t>
      </w:r>
      <w:proofErr w:type="spellStart"/>
      <w:r>
        <w:rPr>
          <w:rFonts w:ascii="Times New Roman" w:hAnsi="Times New Roman" w:cs="Times New Roman"/>
        </w:rPr>
        <w:t>зазначені</w:t>
      </w:r>
      <w:proofErr w:type="spellEnd"/>
      <w:r>
        <w:rPr>
          <w:rFonts w:ascii="Times New Roman" w:hAnsi="Times New Roman" w:cs="Times New Roman"/>
        </w:rPr>
        <w:t xml:space="preserve"> </w:t>
      </w:r>
      <w:proofErr w:type="spellStart"/>
      <w:r>
        <w:rPr>
          <w:rFonts w:ascii="Times New Roman" w:hAnsi="Times New Roman" w:cs="Times New Roman"/>
        </w:rPr>
        <w:t>розміри</w:t>
      </w:r>
      <w:proofErr w:type="spellEnd"/>
      <w:r>
        <w:rPr>
          <w:rFonts w:ascii="Times New Roman" w:hAnsi="Times New Roman" w:cs="Times New Roman"/>
        </w:rPr>
        <w:t xml:space="preserve"> </w:t>
      </w:r>
      <w:proofErr w:type="spellStart"/>
      <w:r>
        <w:rPr>
          <w:rFonts w:ascii="Times New Roman" w:hAnsi="Times New Roman" w:cs="Times New Roman"/>
        </w:rPr>
        <w:t>штрафів</w:t>
      </w:r>
      <w:proofErr w:type="spellEnd"/>
      <w:r>
        <w:rPr>
          <w:rFonts w:ascii="Times New Roman" w:hAnsi="Times New Roman" w:cs="Times New Roman"/>
        </w:rPr>
        <w:t xml:space="preserve"> </w:t>
      </w:r>
      <w:proofErr w:type="spellStart"/>
      <w:r>
        <w:rPr>
          <w:rFonts w:ascii="Times New Roman" w:hAnsi="Times New Roman" w:cs="Times New Roman"/>
        </w:rPr>
        <w:t>залежно</w:t>
      </w:r>
      <w:proofErr w:type="spellEnd"/>
      <w:r>
        <w:rPr>
          <w:rFonts w:ascii="Times New Roman" w:hAnsi="Times New Roman" w:cs="Times New Roman"/>
        </w:rPr>
        <w:t xml:space="preserve"> </w:t>
      </w:r>
      <w:proofErr w:type="spellStart"/>
      <w:r>
        <w:rPr>
          <w:rFonts w:ascii="Times New Roman" w:hAnsi="Times New Roman" w:cs="Times New Roman"/>
        </w:rPr>
        <w:t>від</w:t>
      </w:r>
      <w:proofErr w:type="spellEnd"/>
      <w:r>
        <w:rPr>
          <w:rFonts w:ascii="Times New Roman" w:hAnsi="Times New Roman" w:cs="Times New Roman"/>
        </w:rPr>
        <w:t xml:space="preserve"> </w:t>
      </w:r>
      <w:proofErr w:type="spellStart"/>
      <w:r>
        <w:rPr>
          <w:rFonts w:ascii="Times New Roman" w:hAnsi="Times New Roman" w:cs="Times New Roman"/>
        </w:rPr>
        <w:t>Загальної</w:t>
      </w:r>
      <w:proofErr w:type="spellEnd"/>
      <w:r>
        <w:rPr>
          <w:rFonts w:ascii="Times New Roman" w:hAnsi="Times New Roman" w:cs="Times New Roman"/>
        </w:rPr>
        <w:t xml:space="preserve"> </w:t>
      </w:r>
      <w:proofErr w:type="spellStart"/>
      <w:r>
        <w:rPr>
          <w:rFonts w:ascii="Times New Roman" w:hAnsi="Times New Roman" w:cs="Times New Roman"/>
        </w:rPr>
        <w:t>вартості</w:t>
      </w:r>
      <w:proofErr w:type="spellEnd"/>
      <w:r>
        <w:rPr>
          <w:rFonts w:ascii="Times New Roman" w:hAnsi="Times New Roman" w:cs="Times New Roman"/>
        </w:rPr>
        <w:t xml:space="preserve"> </w:t>
      </w:r>
      <w:proofErr w:type="spellStart"/>
      <w:r>
        <w:rPr>
          <w:rFonts w:ascii="Times New Roman" w:hAnsi="Times New Roman" w:cs="Times New Roman"/>
        </w:rPr>
        <w:t>Робіт</w:t>
      </w:r>
      <w:proofErr w:type="spellEnd"/>
      <w:r>
        <w:rPr>
          <w:rFonts w:ascii="Times New Roman" w:hAnsi="Times New Roman" w:cs="Times New Roman"/>
        </w:rPr>
        <w:t xml:space="preserve"> за Договором, у </w:t>
      </w:r>
      <w:proofErr w:type="spellStart"/>
      <w:r>
        <w:rPr>
          <w:rFonts w:ascii="Times New Roman" w:hAnsi="Times New Roman" w:cs="Times New Roman"/>
        </w:rPr>
        <w:t>тисячах</w:t>
      </w:r>
      <w:proofErr w:type="spellEnd"/>
      <w:r>
        <w:rPr>
          <w:rFonts w:ascii="Times New Roman" w:hAnsi="Times New Roman" w:cs="Times New Roman"/>
        </w:rPr>
        <w:t xml:space="preserve"> гривень з </w:t>
      </w:r>
      <w:proofErr w:type="spellStart"/>
      <w:r>
        <w:rPr>
          <w:rFonts w:ascii="Times New Roman" w:hAnsi="Times New Roman" w:cs="Times New Roman"/>
        </w:rPr>
        <w:t>урахуванням</w:t>
      </w:r>
      <w:proofErr w:type="spellEnd"/>
      <w:r>
        <w:rPr>
          <w:rFonts w:ascii="Times New Roman" w:hAnsi="Times New Roman" w:cs="Times New Roman"/>
        </w:rPr>
        <w:t xml:space="preserve"> ПДВ, </w:t>
      </w:r>
      <w:proofErr w:type="spellStart"/>
      <w:r>
        <w:rPr>
          <w:rFonts w:ascii="Times New Roman" w:hAnsi="Times New Roman" w:cs="Times New Roman"/>
        </w:rPr>
        <w:t>зокрема</w:t>
      </w:r>
      <w:proofErr w:type="spellEnd"/>
      <w:r>
        <w:rPr>
          <w:rFonts w:ascii="Times New Roman" w:hAnsi="Times New Roman" w:cs="Times New Roman"/>
        </w:rPr>
        <w:t>:</w:t>
      </w:r>
    </w:p>
    <w:p w14:paraId="07D97A4B" w14:textId="77777777" w:rsidR="00B20EE9" w:rsidRDefault="00B20EE9" w:rsidP="00B20EE9">
      <w:pPr>
        <w:pStyle w:val="a3"/>
        <w:widowControl w:val="0"/>
        <w:numPr>
          <w:ilvl w:val="0"/>
          <w:numId w:val="16"/>
        </w:numPr>
        <w:suppressAutoHyphens/>
        <w:autoSpaceDE w:val="0"/>
        <w:spacing w:after="0" w:line="240" w:lineRule="auto"/>
        <w:jc w:val="both"/>
        <w:rPr>
          <w:rFonts w:ascii="Times New Roman" w:hAnsi="Times New Roman" w:cs="Times New Roman"/>
        </w:rPr>
      </w:pPr>
      <w:r>
        <w:rPr>
          <w:rFonts w:ascii="Times New Roman" w:hAnsi="Times New Roman" w:cs="Times New Roman"/>
        </w:rPr>
        <w:t xml:space="preserve">у </w:t>
      </w:r>
      <w:proofErr w:type="spellStart"/>
      <w:r>
        <w:rPr>
          <w:rFonts w:ascii="Times New Roman" w:hAnsi="Times New Roman" w:cs="Times New Roman"/>
        </w:rPr>
        <w:t>графі</w:t>
      </w:r>
      <w:proofErr w:type="spellEnd"/>
      <w:r>
        <w:rPr>
          <w:rFonts w:ascii="Times New Roman" w:hAnsi="Times New Roman" w:cs="Times New Roman"/>
        </w:rPr>
        <w:t xml:space="preserve"> 3 наведено </w:t>
      </w:r>
      <w:proofErr w:type="spellStart"/>
      <w:r>
        <w:rPr>
          <w:rFonts w:ascii="Times New Roman" w:hAnsi="Times New Roman" w:cs="Times New Roman"/>
        </w:rPr>
        <w:t>розміри</w:t>
      </w:r>
      <w:proofErr w:type="spellEnd"/>
      <w:r>
        <w:rPr>
          <w:rFonts w:ascii="Times New Roman" w:hAnsi="Times New Roman" w:cs="Times New Roman"/>
        </w:rPr>
        <w:t xml:space="preserve"> </w:t>
      </w:r>
      <w:proofErr w:type="spellStart"/>
      <w:r>
        <w:rPr>
          <w:rFonts w:ascii="Times New Roman" w:hAnsi="Times New Roman" w:cs="Times New Roman"/>
        </w:rPr>
        <w:t>штрафів</w:t>
      </w:r>
      <w:proofErr w:type="spellEnd"/>
      <w:r>
        <w:rPr>
          <w:rFonts w:ascii="Times New Roman" w:hAnsi="Times New Roman" w:cs="Times New Roman"/>
        </w:rPr>
        <w:t xml:space="preserve">, </w:t>
      </w:r>
      <w:proofErr w:type="spellStart"/>
      <w:r>
        <w:rPr>
          <w:rFonts w:ascii="Times New Roman" w:hAnsi="Times New Roman" w:cs="Times New Roman"/>
        </w:rPr>
        <w:t>що</w:t>
      </w:r>
      <w:proofErr w:type="spellEnd"/>
      <w:r>
        <w:rPr>
          <w:rFonts w:ascii="Times New Roman" w:hAnsi="Times New Roman" w:cs="Times New Roman"/>
        </w:rPr>
        <w:t xml:space="preserve"> </w:t>
      </w:r>
      <w:proofErr w:type="spellStart"/>
      <w:r>
        <w:rPr>
          <w:rFonts w:ascii="Times New Roman" w:hAnsi="Times New Roman" w:cs="Times New Roman"/>
        </w:rPr>
        <w:t>застосовуються</w:t>
      </w:r>
      <w:proofErr w:type="spellEnd"/>
      <w:r>
        <w:rPr>
          <w:rFonts w:ascii="Times New Roman" w:hAnsi="Times New Roman" w:cs="Times New Roman"/>
        </w:rPr>
        <w:t xml:space="preserve"> при </w:t>
      </w:r>
      <w:proofErr w:type="spellStart"/>
      <w:r>
        <w:rPr>
          <w:rFonts w:ascii="Times New Roman" w:hAnsi="Times New Roman" w:cs="Times New Roman"/>
        </w:rPr>
        <w:t>розмірі</w:t>
      </w:r>
      <w:proofErr w:type="spellEnd"/>
      <w:r>
        <w:rPr>
          <w:rFonts w:ascii="Times New Roman" w:hAnsi="Times New Roman" w:cs="Times New Roman"/>
        </w:rPr>
        <w:t xml:space="preserve"> </w:t>
      </w:r>
      <w:proofErr w:type="spellStart"/>
      <w:r>
        <w:rPr>
          <w:rFonts w:ascii="Times New Roman" w:hAnsi="Times New Roman" w:cs="Times New Roman"/>
        </w:rPr>
        <w:t>Загальної</w:t>
      </w:r>
      <w:proofErr w:type="spellEnd"/>
      <w:r>
        <w:rPr>
          <w:rFonts w:ascii="Times New Roman" w:hAnsi="Times New Roman" w:cs="Times New Roman"/>
        </w:rPr>
        <w:t xml:space="preserve"> </w:t>
      </w:r>
      <w:proofErr w:type="spellStart"/>
      <w:r>
        <w:rPr>
          <w:rFonts w:ascii="Times New Roman" w:hAnsi="Times New Roman" w:cs="Times New Roman"/>
        </w:rPr>
        <w:t>вартості</w:t>
      </w:r>
      <w:proofErr w:type="spellEnd"/>
      <w:r>
        <w:rPr>
          <w:rFonts w:ascii="Times New Roman" w:hAnsi="Times New Roman" w:cs="Times New Roman"/>
        </w:rPr>
        <w:t xml:space="preserve"> </w:t>
      </w:r>
      <w:proofErr w:type="spellStart"/>
      <w:r>
        <w:rPr>
          <w:rFonts w:ascii="Times New Roman" w:hAnsi="Times New Roman" w:cs="Times New Roman"/>
        </w:rPr>
        <w:t>Робіт</w:t>
      </w:r>
      <w:proofErr w:type="spellEnd"/>
      <w:r>
        <w:rPr>
          <w:rFonts w:ascii="Times New Roman" w:hAnsi="Times New Roman" w:cs="Times New Roman"/>
        </w:rPr>
        <w:t xml:space="preserve"> за Договором, </w:t>
      </w:r>
      <w:proofErr w:type="spellStart"/>
      <w:r>
        <w:rPr>
          <w:rFonts w:ascii="Times New Roman" w:hAnsi="Times New Roman" w:cs="Times New Roman"/>
        </w:rPr>
        <w:t>що</w:t>
      </w:r>
      <w:proofErr w:type="spellEnd"/>
      <w:r>
        <w:rPr>
          <w:rFonts w:ascii="Times New Roman" w:hAnsi="Times New Roman" w:cs="Times New Roman"/>
        </w:rPr>
        <w:t xml:space="preserve"> не </w:t>
      </w:r>
      <w:proofErr w:type="spellStart"/>
      <w:r>
        <w:rPr>
          <w:rFonts w:ascii="Times New Roman" w:hAnsi="Times New Roman" w:cs="Times New Roman"/>
        </w:rPr>
        <w:t>перевищує</w:t>
      </w:r>
      <w:proofErr w:type="spellEnd"/>
      <w:r>
        <w:rPr>
          <w:rFonts w:ascii="Times New Roman" w:hAnsi="Times New Roman" w:cs="Times New Roman"/>
        </w:rPr>
        <w:t xml:space="preserve"> 100 </w:t>
      </w:r>
      <w:proofErr w:type="spellStart"/>
      <w:r>
        <w:rPr>
          <w:rFonts w:ascii="Times New Roman" w:hAnsi="Times New Roman" w:cs="Times New Roman"/>
        </w:rPr>
        <w:t>тисяч</w:t>
      </w:r>
      <w:proofErr w:type="spellEnd"/>
      <w:r>
        <w:rPr>
          <w:rFonts w:ascii="Times New Roman" w:hAnsi="Times New Roman" w:cs="Times New Roman"/>
        </w:rPr>
        <w:t xml:space="preserve"> (сто </w:t>
      </w:r>
      <w:proofErr w:type="spellStart"/>
      <w:r>
        <w:rPr>
          <w:rFonts w:ascii="Times New Roman" w:hAnsi="Times New Roman" w:cs="Times New Roman"/>
        </w:rPr>
        <w:t>тисяч</w:t>
      </w:r>
      <w:proofErr w:type="spellEnd"/>
      <w:r>
        <w:rPr>
          <w:rFonts w:ascii="Times New Roman" w:hAnsi="Times New Roman" w:cs="Times New Roman"/>
        </w:rPr>
        <w:t xml:space="preserve">) гривень, з </w:t>
      </w:r>
      <w:proofErr w:type="spellStart"/>
      <w:r>
        <w:rPr>
          <w:rFonts w:ascii="Times New Roman" w:hAnsi="Times New Roman" w:cs="Times New Roman"/>
        </w:rPr>
        <w:t>урахуванням</w:t>
      </w:r>
      <w:proofErr w:type="spellEnd"/>
      <w:r>
        <w:rPr>
          <w:rFonts w:ascii="Times New Roman" w:hAnsi="Times New Roman" w:cs="Times New Roman"/>
        </w:rPr>
        <w:t xml:space="preserve"> ПДВ;</w:t>
      </w:r>
    </w:p>
    <w:p w14:paraId="3D3552AF" w14:textId="77777777" w:rsidR="00B20EE9" w:rsidRDefault="00B20EE9" w:rsidP="00B20EE9">
      <w:pPr>
        <w:pStyle w:val="a3"/>
        <w:widowControl w:val="0"/>
        <w:numPr>
          <w:ilvl w:val="0"/>
          <w:numId w:val="16"/>
        </w:numPr>
        <w:suppressAutoHyphens/>
        <w:autoSpaceDE w:val="0"/>
        <w:spacing w:after="0" w:line="240" w:lineRule="auto"/>
        <w:jc w:val="both"/>
        <w:rPr>
          <w:rFonts w:ascii="Times New Roman" w:hAnsi="Times New Roman" w:cs="Times New Roman"/>
        </w:rPr>
      </w:pPr>
      <w:r>
        <w:rPr>
          <w:rFonts w:ascii="Times New Roman" w:hAnsi="Times New Roman" w:cs="Times New Roman"/>
        </w:rPr>
        <w:t xml:space="preserve">у </w:t>
      </w:r>
      <w:proofErr w:type="spellStart"/>
      <w:r>
        <w:rPr>
          <w:rFonts w:ascii="Times New Roman" w:hAnsi="Times New Roman" w:cs="Times New Roman"/>
        </w:rPr>
        <w:t>графі</w:t>
      </w:r>
      <w:proofErr w:type="spellEnd"/>
      <w:r>
        <w:rPr>
          <w:rFonts w:ascii="Times New Roman" w:hAnsi="Times New Roman" w:cs="Times New Roman"/>
        </w:rPr>
        <w:t xml:space="preserve"> 4 наведено </w:t>
      </w:r>
      <w:proofErr w:type="spellStart"/>
      <w:r>
        <w:rPr>
          <w:rFonts w:ascii="Times New Roman" w:hAnsi="Times New Roman" w:cs="Times New Roman"/>
        </w:rPr>
        <w:t>розміри</w:t>
      </w:r>
      <w:proofErr w:type="spellEnd"/>
      <w:r>
        <w:rPr>
          <w:rFonts w:ascii="Times New Roman" w:hAnsi="Times New Roman" w:cs="Times New Roman"/>
        </w:rPr>
        <w:t xml:space="preserve"> </w:t>
      </w:r>
      <w:proofErr w:type="spellStart"/>
      <w:r>
        <w:rPr>
          <w:rFonts w:ascii="Times New Roman" w:hAnsi="Times New Roman" w:cs="Times New Roman"/>
        </w:rPr>
        <w:t>штрафів</w:t>
      </w:r>
      <w:proofErr w:type="spellEnd"/>
      <w:r>
        <w:rPr>
          <w:rFonts w:ascii="Times New Roman" w:hAnsi="Times New Roman" w:cs="Times New Roman"/>
        </w:rPr>
        <w:t xml:space="preserve">, </w:t>
      </w:r>
      <w:proofErr w:type="spellStart"/>
      <w:r>
        <w:rPr>
          <w:rFonts w:ascii="Times New Roman" w:hAnsi="Times New Roman" w:cs="Times New Roman"/>
        </w:rPr>
        <w:t>що</w:t>
      </w:r>
      <w:proofErr w:type="spellEnd"/>
      <w:r>
        <w:rPr>
          <w:rFonts w:ascii="Times New Roman" w:hAnsi="Times New Roman" w:cs="Times New Roman"/>
        </w:rPr>
        <w:t xml:space="preserve"> </w:t>
      </w:r>
      <w:proofErr w:type="spellStart"/>
      <w:r>
        <w:rPr>
          <w:rFonts w:ascii="Times New Roman" w:hAnsi="Times New Roman" w:cs="Times New Roman"/>
        </w:rPr>
        <w:t>застосовуються</w:t>
      </w:r>
      <w:proofErr w:type="spellEnd"/>
      <w:r>
        <w:rPr>
          <w:rFonts w:ascii="Times New Roman" w:hAnsi="Times New Roman" w:cs="Times New Roman"/>
        </w:rPr>
        <w:t xml:space="preserve"> при </w:t>
      </w:r>
      <w:proofErr w:type="spellStart"/>
      <w:r>
        <w:rPr>
          <w:rFonts w:ascii="Times New Roman" w:hAnsi="Times New Roman" w:cs="Times New Roman"/>
        </w:rPr>
        <w:t>розмірі</w:t>
      </w:r>
      <w:proofErr w:type="spellEnd"/>
      <w:r>
        <w:rPr>
          <w:rFonts w:ascii="Times New Roman" w:hAnsi="Times New Roman" w:cs="Times New Roman"/>
        </w:rPr>
        <w:t xml:space="preserve"> </w:t>
      </w:r>
      <w:proofErr w:type="spellStart"/>
      <w:r>
        <w:rPr>
          <w:rFonts w:ascii="Times New Roman" w:hAnsi="Times New Roman" w:cs="Times New Roman"/>
        </w:rPr>
        <w:t>Загальної</w:t>
      </w:r>
      <w:proofErr w:type="spellEnd"/>
      <w:r>
        <w:rPr>
          <w:rFonts w:ascii="Times New Roman" w:hAnsi="Times New Roman" w:cs="Times New Roman"/>
        </w:rPr>
        <w:t xml:space="preserve"> </w:t>
      </w:r>
      <w:proofErr w:type="spellStart"/>
      <w:r>
        <w:rPr>
          <w:rFonts w:ascii="Times New Roman" w:hAnsi="Times New Roman" w:cs="Times New Roman"/>
        </w:rPr>
        <w:t>вартості</w:t>
      </w:r>
      <w:proofErr w:type="spellEnd"/>
      <w:r>
        <w:rPr>
          <w:rFonts w:ascii="Times New Roman" w:hAnsi="Times New Roman" w:cs="Times New Roman"/>
        </w:rPr>
        <w:t xml:space="preserve"> </w:t>
      </w:r>
      <w:proofErr w:type="spellStart"/>
      <w:r>
        <w:rPr>
          <w:rFonts w:ascii="Times New Roman" w:hAnsi="Times New Roman" w:cs="Times New Roman"/>
        </w:rPr>
        <w:t>Робіт</w:t>
      </w:r>
      <w:proofErr w:type="spellEnd"/>
      <w:r>
        <w:rPr>
          <w:rFonts w:ascii="Times New Roman" w:hAnsi="Times New Roman" w:cs="Times New Roman"/>
        </w:rPr>
        <w:t xml:space="preserve"> за Договором, </w:t>
      </w:r>
      <w:proofErr w:type="spellStart"/>
      <w:r>
        <w:rPr>
          <w:rFonts w:ascii="Times New Roman" w:hAnsi="Times New Roman" w:cs="Times New Roman"/>
        </w:rPr>
        <w:t>від</w:t>
      </w:r>
      <w:proofErr w:type="spellEnd"/>
      <w:r>
        <w:rPr>
          <w:rFonts w:ascii="Times New Roman" w:hAnsi="Times New Roman" w:cs="Times New Roman"/>
        </w:rPr>
        <w:t xml:space="preserve"> 100 </w:t>
      </w:r>
      <w:proofErr w:type="spellStart"/>
      <w:r>
        <w:rPr>
          <w:rFonts w:ascii="Times New Roman" w:hAnsi="Times New Roman" w:cs="Times New Roman"/>
        </w:rPr>
        <w:t>тисяч</w:t>
      </w:r>
      <w:proofErr w:type="spellEnd"/>
      <w:r>
        <w:rPr>
          <w:rFonts w:ascii="Times New Roman" w:hAnsi="Times New Roman" w:cs="Times New Roman"/>
        </w:rPr>
        <w:t xml:space="preserve"> гривень до 500 </w:t>
      </w:r>
      <w:proofErr w:type="spellStart"/>
      <w:r>
        <w:rPr>
          <w:rFonts w:ascii="Times New Roman" w:hAnsi="Times New Roman" w:cs="Times New Roman"/>
        </w:rPr>
        <w:t>тисяч</w:t>
      </w:r>
      <w:proofErr w:type="spellEnd"/>
      <w:r>
        <w:rPr>
          <w:rFonts w:ascii="Times New Roman" w:hAnsi="Times New Roman" w:cs="Times New Roman"/>
        </w:rPr>
        <w:t xml:space="preserve"> (</w:t>
      </w:r>
      <w:proofErr w:type="spellStart"/>
      <w:r>
        <w:rPr>
          <w:rFonts w:ascii="Times New Roman" w:hAnsi="Times New Roman" w:cs="Times New Roman"/>
        </w:rPr>
        <w:t>п’ятсот</w:t>
      </w:r>
      <w:proofErr w:type="spellEnd"/>
      <w:r>
        <w:rPr>
          <w:rFonts w:ascii="Times New Roman" w:hAnsi="Times New Roman" w:cs="Times New Roman"/>
        </w:rPr>
        <w:t xml:space="preserve"> </w:t>
      </w:r>
      <w:proofErr w:type="spellStart"/>
      <w:r>
        <w:rPr>
          <w:rFonts w:ascii="Times New Roman" w:hAnsi="Times New Roman" w:cs="Times New Roman"/>
        </w:rPr>
        <w:t>тисяч</w:t>
      </w:r>
      <w:proofErr w:type="spellEnd"/>
      <w:r>
        <w:rPr>
          <w:rFonts w:ascii="Times New Roman" w:hAnsi="Times New Roman" w:cs="Times New Roman"/>
        </w:rPr>
        <w:t xml:space="preserve">) гривень, з </w:t>
      </w:r>
      <w:proofErr w:type="spellStart"/>
      <w:r>
        <w:rPr>
          <w:rFonts w:ascii="Times New Roman" w:hAnsi="Times New Roman" w:cs="Times New Roman"/>
        </w:rPr>
        <w:t>урахуванням</w:t>
      </w:r>
      <w:proofErr w:type="spellEnd"/>
      <w:r>
        <w:rPr>
          <w:rFonts w:ascii="Times New Roman" w:hAnsi="Times New Roman" w:cs="Times New Roman"/>
        </w:rPr>
        <w:t xml:space="preserve"> ПДВ, </w:t>
      </w:r>
      <w:proofErr w:type="spellStart"/>
      <w:r>
        <w:rPr>
          <w:rFonts w:ascii="Times New Roman" w:hAnsi="Times New Roman" w:cs="Times New Roman"/>
        </w:rPr>
        <w:t>включно</w:t>
      </w:r>
      <w:proofErr w:type="spellEnd"/>
      <w:r>
        <w:rPr>
          <w:rFonts w:ascii="Times New Roman" w:hAnsi="Times New Roman" w:cs="Times New Roman"/>
        </w:rPr>
        <w:t>;</w:t>
      </w:r>
    </w:p>
    <w:p w14:paraId="41B1C955" w14:textId="77777777" w:rsidR="00B20EE9" w:rsidRDefault="00B20EE9" w:rsidP="00B20EE9">
      <w:pPr>
        <w:pStyle w:val="a3"/>
        <w:widowControl w:val="0"/>
        <w:numPr>
          <w:ilvl w:val="0"/>
          <w:numId w:val="16"/>
        </w:numPr>
        <w:suppressAutoHyphens/>
        <w:autoSpaceDE w:val="0"/>
        <w:spacing w:after="0" w:line="240" w:lineRule="auto"/>
        <w:jc w:val="both"/>
        <w:rPr>
          <w:rFonts w:ascii="Times New Roman" w:hAnsi="Times New Roman" w:cs="Times New Roman"/>
        </w:rPr>
      </w:pPr>
      <w:r>
        <w:rPr>
          <w:rFonts w:ascii="Times New Roman" w:hAnsi="Times New Roman" w:cs="Times New Roman"/>
        </w:rPr>
        <w:t xml:space="preserve">у </w:t>
      </w:r>
      <w:proofErr w:type="spellStart"/>
      <w:r>
        <w:rPr>
          <w:rFonts w:ascii="Times New Roman" w:hAnsi="Times New Roman" w:cs="Times New Roman"/>
        </w:rPr>
        <w:t>графі</w:t>
      </w:r>
      <w:proofErr w:type="spellEnd"/>
      <w:r>
        <w:rPr>
          <w:rFonts w:ascii="Times New Roman" w:hAnsi="Times New Roman" w:cs="Times New Roman"/>
        </w:rPr>
        <w:t xml:space="preserve"> 5 наведено </w:t>
      </w:r>
      <w:proofErr w:type="spellStart"/>
      <w:r>
        <w:rPr>
          <w:rFonts w:ascii="Times New Roman" w:hAnsi="Times New Roman" w:cs="Times New Roman"/>
        </w:rPr>
        <w:t>розміри</w:t>
      </w:r>
      <w:proofErr w:type="spellEnd"/>
      <w:r>
        <w:rPr>
          <w:rFonts w:ascii="Times New Roman" w:hAnsi="Times New Roman" w:cs="Times New Roman"/>
        </w:rPr>
        <w:t xml:space="preserve"> </w:t>
      </w:r>
      <w:proofErr w:type="spellStart"/>
      <w:r>
        <w:rPr>
          <w:rFonts w:ascii="Times New Roman" w:hAnsi="Times New Roman" w:cs="Times New Roman"/>
        </w:rPr>
        <w:t>штрафів</w:t>
      </w:r>
      <w:proofErr w:type="spellEnd"/>
      <w:r>
        <w:rPr>
          <w:rFonts w:ascii="Times New Roman" w:hAnsi="Times New Roman" w:cs="Times New Roman"/>
        </w:rPr>
        <w:t xml:space="preserve">, </w:t>
      </w:r>
      <w:proofErr w:type="spellStart"/>
      <w:r>
        <w:rPr>
          <w:rFonts w:ascii="Times New Roman" w:hAnsi="Times New Roman" w:cs="Times New Roman"/>
        </w:rPr>
        <w:t>що</w:t>
      </w:r>
      <w:proofErr w:type="spellEnd"/>
      <w:r>
        <w:rPr>
          <w:rFonts w:ascii="Times New Roman" w:hAnsi="Times New Roman" w:cs="Times New Roman"/>
        </w:rPr>
        <w:t xml:space="preserve"> </w:t>
      </w:r>
      <w:proofErr w:type="spellStart"/>
      <w:r>
        <w:rPr>
          <w:rFonts w:ascii="Times New Roman" w:hAnsi="Times New Roman" w:cs="Times New Roman"/>
        </w:rPr>
        <w:t>застосовуються</w:t>
      </w:r>
      <w:proofErr w:type="spellEnd"/>
      <w:r>
        <w:rPr>
          <w:rFonts w:ascii="Times New Roman" w:hAnsi="Times New Roman" w:cs="Times New Roman"/>
        </w:rPr>
        <w:t xml:space="preserve"> при </w:t>
      </w:r>
      <w:proofErr w:type="spellStart"/>
      <w:r>
        <w:rPr>
          <w:rFonts w:ascii="Times New Roman" w:hAnsi="Times New Roman" w:cs="Times New Roman"/>
        </w:rPr>
        <w:t>розмірі</w:t>
      </w:r>
      <w:proofErr w:type="spellEnd"/>
      <w:r>
        <w:rPr>
          <w:rFonts w:ascii="Times New Roman" w:hAnsi="Times New Roman" w:cs="Times New Roman"/>
        </w:rPr>
        <w:t xml:space="preserve"> </w:t>
      </w:r>
      <w:proofErr w:type="spellStart"/>
      <w:r>
        <w:rPr>
          <w:rFonts w:ascii="Times New Roman" w:hAnsi="Times New Roman" w:cs="Times New Roman"/>
        </w:rPr>
        <w:t>Загальної</w:t>
      </w:r>
      <w:proofErr w:type="spellEnd"/>
      <w:r>
        <w:rPr>
          <w:rFonts w:ascii="Times New Roman" w:hAnsi="Times New Roman" w:cs="Times New Roman"/>
        </w:rPr>
        <w:t xml:space="preserve"> </w:t>
      </w:r>
      <w:proofErr w:type="spellStart"/>
      <w:r>
        <w:rPr>
          <w:rFonts w:ascii="Times New Roman" w:hAnsi="Times New Roman" w:cs="Times New Roman"/>
        </w:rPr>
        <w:t>вартості</w:t>
      </w:r>
      <w:proofErr w:type="spellEnd"/>
      <w:r>
        <w:rPr>
          <w:rFonts w:ascii="Times New Roman" w:hAnsi="Times New Roman" w:cs="Times New Roman"/>
        </w:rPr>
        <w:t xml:space="preserve"> </w:t>
      </w:r>
      <w:proofErr w:type="spellStart"/>
      <w:r>
        <w:rPr>
          <w:rFonts w:ascii="Times New Roman" w:hAnsi="Times New Roman" w:cs="Times New Roman"/>
        </w:rPr>
        <w:t>Робіт</w:t>
      </w:r>
      <w:proofErr w:type="spellEnd"/>
      <w:r>
        <w:rPr>
          <w:rFonts w:ascii="Times New Roman" w:hAnsi="Times New Roman" w:cs="Times New Roman"/>
        </w:rPr>
        <w:t xml:space="preserve"> за Договором, </w:t>
      </w:r>
      <w:proofErr w:type="spellStart"/>
      <w:r>
        <w:rPr>
          <w:rFonts w:ascii="Times New Roman" w:hAnsi="Times New Roman" w:cs="Times New Roman"/>
        </w:rPr>
        <w:t>від</w:t>
      </w:r>
      <w:proofErr w:type="spellEnd"/>
      <w:r>
        <w:rPr>
          <w:rFonts w:ascii="Times New Roman" w:hAnsi="Times New Roman" w:cs="Times New Roman"/>
        </w:rPr>
        <w:t xml:space="preserve"> 500 </w:t>
      </w:r>
      <w:proofErr w:type="spellStart"/>
      <w:r>
        <w:rPr>
          <w:rFonts w:ascii="Times New Roman" w:hAnsi="Times New Roman" w:cs="Times New Roman"/>
        </w:rPr>
        <w:t>тисяч</w:t>
      </w:r>
      <w:proofErr w:type="spellEnd"/>
      <w:r>
        <w:rPr>
          <w:rFonts w:ascii="Times New Roman" w:hAnsi="Times New Roman" w:cs="Times New Roman"/>
        </w:rPr>
        <w:t xml:space="preserve"> гривень до 2000 </w:t>
      </w:r>
      <w:proofErr w:type="spellStart"/>
      <w:r>
        <w:rPr>
          <w:rFonts w:ascii="Times New Roman" w:hAnsi="Times New Roman" w:cs="Times New Roman"/>
        </w:rPr>
        <w:t>тисяч</w:t>
      </w:r>
      <w:proofErr w:type="spellEnd"/>
      <w:r>
        <w:rPr>
          <w:rFonts w:ascii="Times New Roman" w:hAnsi="Times New Roman" w:cs="Times New Roman"/>
        </w:rPr>
        <w:t xml:space="preserve"> (два </w:t>
      </w:r>
      <w:proofErr w:type="spellStart"/>
      <w:r>
        <w:rPr>
          <w:rFonts w:ascii="Times New Roman" w:hAnsi="Times New Roman" w:cs="Times New Roman"/>
        </w:rPr>
        <w:t>мільйони</w:t>
      </w:r>
      <w:proofErr w:type="spellEnd"/>
      <w:r>
        <w:rPr>
          <w:rFonts w:ascii="Times New Roman" w:hAnsi="Times New Roman" w:cs="Times New Roman"/>
        </w:rPr>
        <w:t xml:space="preserve">) гривень, з </w:t>
      </w:r>
      <w:proofErr w:type="spellStart"/>
      <w:r>
        <w:rPr>
          <w:rFonts w:ascii="Times New Roman" w:hAnsi="Times New Roman" w:cs="Times New Roman"/>
        </w:rPr>
        <w:t>урахуванням</w:t>
      </w:r>
      <w:proofErr w:type="spellEnd"/>
      <w:r>
        <w:rPr>
          <w:rFonts w:ascii="Times New Roman" w:hAnsi="Times New Roman" w:cs="Times New Roman"/>
        </w:rPr>
        <w:t xml:space="preserve"> ПДВ, </w:t>
      </w:r>
      <w:proofErr w:type="spellStart"/>
      <w:r>
        <w:rPr>
          <w:rFonts w:ascii="Times New Roman" w:hAnsi="Times New Roman" w:cs="Times New Roman"/>
        </w:rPr>
        <w:t>включно</w:t>
      </w:r>
      <w:proofErr w:type="spellEnd"/>
      <w:r>
        <w:rPr>
          <w:rFonts w:ascii="Times New Roman" w:hAnsi="Times New Roman" w:cs="Times New Roman"/>
        </w:rPr>
        <w:t>;</w:t>
      </w:r>
    </w:p>
    <w:p w14:paraId="5C859FD6" w14:textId="77777777" w:rsidR="00B20EE9" w:rsidRDefault="00B20EE9" w:rsidP="00B20EE9">
      <w:pPr>
        <w:pStyle w:val="a3"/>
        <w:widowControl w:val="0"/>
        <w:numPr>
          <w:ilvl w:val="0"/>
          <w:numId w:val="16"/>
        </w:numPr>
        <w:suppressAutoHyphens/>
        <w:autoSpaceDE w:val="0"/>
        <w:spacing w:after="0" w:line="240" w:lineRule="auto"/>
        <w:jc w:val="both"/>
        <w:rPr>
          <w:rFonts w:ascii="Times New Roman" w:hAnsi="Times New Roman" w:cs="Times New Roman"/>
        </w:rPr>
      </w:pPr>
      <w:r>
        <w:rPr>
          <w:rFonts w:ascii="Times New Roman" w:hAnsi="Times New Roman" w:cs="Times New Roman"/>
        </w:rPr>
        <w:t xml:space="preserve">у </w:t>
      </w:r>
      <w:proofErr w:type="spellStart"/>
      <w:r>
        <w:rPr>
          <w:rFonts w:ascii="Times New Roman" w:hAnsi="Times New Roman" w:cs="Times New Roman"/>
        </w:rPr>
        <w:t>графі</w:t>
      </w:r>
      <w:proofErr w:type="spellEnd"/>
      <w:r>
        <w:rPr>
          <w:rFonts w:ascii="Times New Roman" w:hAnsi="Times New Roman" w:cs="Times New Roman"/>
        </w:rPr>
        <w:t xml:space="preserve"> 6 наведено </w:t>
      </w:r>
      <w:proofErr w:type="spellStart"/>
      <w:r>
        <w:rPr>
          <w:rFonts w:ascii="Times New Roman" w:hAnsi="Times New Roman" w:cs="Times New Roman"/>
        </w:rPr>
        <w:t>розміри</w:t>
      </w:r>
      <w:proofErr w:type="spellEnd"/>
      <w:r>
        <w:rPr>
          <w:rFonts w:ascii="Times New Roman" w:hAnsi="Times New Roman" w:cs="Times New Roman"/>
        </w:rPr>
        <w:t xml:space="preserve"> </w:t>
      </w:r>
      <w:proofErr w:type="spellStart"/>
      <w:r>
        <w:rPr>
          <w:rFonts w:ascii="Times New Roman" w:hAnsi="Times New Roman" w:cs="Times New Roman"/>
        </w:rPr>
        <w:t>штрафів</w:t>
      </w:r>
      <w:proofErr w:type="spellEnd"/>
      <w:r>
        <w:rPr>
          <w:rFonts w:ascii="Times New Roman" w:hAnsi="Times New Roman" w:cs="Times New Roman"/>
        </w:rPr>
        <w:t xml:space="preserve">, </w:t>
      </w:r>
      <w:proofErr w:type="spellStart"/>
      <w:r>
        <w:rPr>
          <w:rFonts w:ascii="Times New Roman" w:hAnsi="Times New Roman" w:cs="Times New Roman"/>
        </w:rPr>
        <w:t>що</w:t>
      </w:r>
      <w:proofErr w:type="spellEnd"/>
      <w:r>
        <w:rPr>
          <w:rFonts w:ascii="Times New Roman" w:hAnsi="Times New Roman" w:cs="Times New Roman"/>
        </w:rPr>
        <w:t xml:space="preserve"> </w:t>
      </w:r>
      <w:proofErr w:type="spellStart"/>
      <w:r>
        <w:rPr>
          <w:rFonts w:ascii="Times New Roman" w:hAnsi="Times New Roman" w:cs="Times New Roman"/>
        </w:rPr>
        <w:t>застосовуються</w:t>
      </w:r>
      <w:proofErr w:type="spellEnd"/>
      <w:r>
        <w:rPr>
          <w:rFonts w:ascii="Times New Roman" w:hAnsi="Times New Roman" w:cs="Times New Roman"/>
        </w:rPr>
        <w:t xml:space="preserve"> при </w:t>
      </w:r>
      <w:proofErr w:type="spellStart"/>
      <w:r>
        <w:rPr>
          <w:rFonts w:ascii="Times New Roman" w:hAnsi="Times New Roman" w:cs="Times New Roman"/>
        </w:rPr>
        <w:t>розмірі</w:t>
      </w:r>
      <w:proofErr w:type="spellEnd"/>
      <w:r>
        <w:rPr>
          <w:rFonts w:ascii="Times New Roman" w:hAnsi="Times New Roman" w:cs="Times New Roman"/>
        </w:rPr>
        <w:t xml:space="preserve"> </w:t>
      </w:r>
      <w:proofErr w:type="spellStart"/>
      <w:r>
        <w:rPr>
          <w:rFonts w:ascii="Times New Roman" w:hAnsi="Times New Roman" w:cs="Times New Roman"/>
        </w:rPr>
        <w:t>Загальної</w:t>
      </w:r>
      <w:proofErr w:type="spellEnd"/>
      <w:r>
        <w:rPr>
          <w:rFonts w:ascii="Times New Roman" w:hAnsi="Times New Roman" w:cs="Times New Roman"/>
        </w:rPr>
        <w:t xml:space="preserve"> </w:t>
      </w:r>
      <w:proofErr w:type="spellStart"/>
      <w:r>
        <w:rPr>
          <w:rFonts w:ascii="Times New Roman" w:hAnsi="Times New Roman" w:cs="Times New Roman"/>
        </w:rPr>
        <w:t>вартості</w:t>
      </w:r>
      <w:proofErr w:type="spellEnd"/>
      <w:r>
        <w:rPr>
          <w:rFonts w:ascii="Times New Roman" w:hAnsi="Times New Roman" w:cs="Times New Roman"/>
        </w:rPr>
        <w:t xml:space="preserve"> </w:t>
      </w:r>
      <w:proofErr w:type="spellStart"/>
      <w:r>
        <w:rPr>
          <w:rFonts w:ascii="Times New Roman" w:hAnsi="Times New Roman" w:cs="Times New Roman"/>
        </w:rPr>
        <w:t>Робіт</w:t>
      </w:r>
      <w:proofErr w:type="spellEnd"/>
      <w:r>
        <w:rPr>
          <w:rFonts w:ascii="Times New Roman" w:hAnsi="Times New Roman" w:cs="Times New Roman"/>
        </w:rPr>
        <w:t xml:space="preserve"> за Договором, </w:t>
      </w:r>
      <w:proofErr w:type="spellStart"/>
      <w:r>
        <w:rPr>
          <w:rFonts w:ascii="Times New Roman" w:hAnsi="Times New Roman" w:cs="Times New Roman"/>
        </w:rPr>
        <w:t>від</w:t>
      </w:r>
      <w:proofErr w:type="spellEnd"/>
      <w:r>
        <w:rPr>
          <w:rFonts w:ascii="Times New Roman" w:hAnsi="Times New Roman" w:cs="Times New Roman"/>
        </w:rPr>
        <w:t xml:space="preserve"> 2000 </w:t>
      </w:r>
      <w:proofErr w:type="spellStart"/>
      <w:r>
        <w:rPr>
          <w:rFonts w:ascii="Times New Roman" w:hAnsi="Times New Roman" w:cs="Times New Roman"/>
        </w:rPr>
        <w:t>тисяч</w:t>
      </w:r>
      <w:proofErr w:type="spellEnd"/>
      <w:r>
        <w:rPr>
          <w:rFonts w:ascii="Times New Roman" w:hAnsi="Times New Roman" w:cs="Times New Roman"/>
        </w:rPr>
        <w:t xml:space="preserve"> гривень до 20 000 </w:t>
      </w:r>
      <w:proofErr w:type="spellStart"/>
      <w:r>
        <w:rPr>
          <w:rFonts w:ascii="Times New Roman" w:hAnsi="Times New Roman" w:cs="Times New Roman"/>
        </w:rPr>
        <w:t>тисяч</w:t>
      </w:r>
      <w:proofErr w:type="spellEnd"/>
      <w:r>
        <w:rPr>
          <w:rFonts w:ascii="Times New Roman" w:hAnsi="Times New Roman" w:cs="Times New Roman"/>
        </w:rPr>
        <w:t xml:space="preserve"> (</w:t>
      </w:r>
      <w:proofErr w:type="spellStart"/>
      <w:r>
        <w:rPr>
          <w:rFonts w:ascii="Times New Roman" w:hAnsi="Times New Roman" w:cs="Times New Roman"/>
        </w:rPr>
        <w:t>двадцять</w:t>
      </w:r>
      <w:proofErr w:type="spellEnd"/>
      <w:r>
        <w:rPr>
          <w:rFonts w:ascii="Times New Roman" w:hAnsi="Times New Roman" w:cs="Times New Roman"/>
        </w:rPr>
        <w:t xml:space="preserve"> </w:t>
      </w:r>
      <w:proofErr w:type="spellStart"/>
      <w:r>
        <w:rPr>
          <w:rFonts w:ascii="Times New Roman" w:hAnsi="Times New Roman" w:cs="Times New Roman"/>
        </w:rPr>
        <w:t>мільйонів</w:t>
      </w:r>
      <w:proofErr w:type="spellEnd"/>
      <w:r>
        <w:rPr>
          <w:rFonts w:ascii="Times New Roman" w:hAnsi="Times New Roman" w:cs="Times New Roman"/>
        </w:rPr>
        <w:t xml:space="preserve">) гривень, з </w:t>
      </w:r>
      <w:proofErr w:type="spellStart"/>
      <w:r>
        <w:rPr>
          <w:rFonts w:ascii="Times New Roman" w:hAnsi="Times New Roman" w:cs="Times New Roman"/>
        </w:rPr>
        <w:t>урахуванням</w:t>
      </w:r>
      <w:proofErr w:type="spellEnd"/>
      <w:r>
        <w:rPr>
          <w:rFonts w:ascii="Times New Roman" w:hAnsi="Times New Roman" w:cs="Times New Roman"/>
        </w:rPr>
        <w:t xml:space="preserve"> ПДВ, </w:t>
      </w:r>
      <w:proofErr w:type="spellStart"/>
      <w:r>
        <w:rPr>
          <w:rFonts w:ascii="Times New Roman" w:hAnsi="Times New Roman" w:cs="Times New Roman"/>
        </w:rPr>
        <w:t>включно</w:t>
      </w:r>
      <w:proofErr w:type="spellEnd"/>
      <w:r>
        <w:rPr>
          <w:rFonts w:ascii="Times New Roman" w:hAnsi="Times New Roman" w:cs="Times New Roman"/>
        </w:rPr>
        <w:t>;</w:t>
      </w:r>
    </w:p>
    <w:p w14:paraId="0D51CC68" w14:textId="77777777" w:rsidR="00B20EE9" w:rsidRDefault="00B20EE9" w:rsidP="00B20EE9">
      <w:pPr>
        <w:pStyle w:val="a3"/>
        <w:widowControl w:val="0"/>
        <w:numPr>
          <w:ilvl w:val="0"/>
          <w:numId w:val="16"/>
        </w:numPr>
        <w:suppressAutoHyphens/>
        <w:autoSpaceDE w:val="0"/>
        <w:spacing w:after="0" w:line="240" w:lineRule="auto"/>
        <w:jc w:val="both"/>
        <w:rPr>
          <w:rFonts w:ascii="Times New Roman" w:hAnsi="Times New Roman" w:cs="Times New Roman"/>
        </w:rPr>
      </w:pPr>
      <w:r>
        <w:rPr>
          <w:rFonts w:ascii="Times New Roman" w:hAnsi="Times New Roman" w:cs="Times New Roman"/>
        </w:rPr>
        <w:t xml:space="preserve">у </w:t>
      </w:r>
      <w:proofErr w:type="spellStart"/>
      <w:r>
        <w:rPr>
          <w:rFonts w:ascii="Times New Roman" w:hAnsi="Times New Roman" w:cs="Times New Roman"/>
        </w:rPr>
        <w:t>графі</w:t>
      </w:r>
      <w:proofErr w:type="spellEnd"/>
      <w:r>
        <w:rPr>
          <w:rFonts w:ascii="Times New Roman" w:hAnsi="Times New Roman" w:cs="Times New Roman"/>
        </w:rPr>
        <w:t xml:space="preserve"> 7 наведено </w:t>
      </w:r>
      <w:proofErr w:type="spellStart"/>
      <w:r>
        <w:rPr>
          <w:rFonts w:ascii="Times New Roman" w:hAnsi="Times New Roman" w:cs="Times New Roman"/>
        </w:rPr>
        <w:t>розміри</w:t>
      </w:r>
      <w:proofErr w:type="spellEnd"/>
      <w:r>
        <w:rPr>
          <w:rFonts w:ascii="Times New Roman" w:hAnsi="Times New Roman" w:cs="Times New Roman"/>
        </w:rPr>
        <w:t xml:space="preserve"> </w:t>
      </w:r>
      <w:proofErr w:type="spellStart"/>
      <w:r>
        <w:rPr>
          <w:rFonts w:ascii="Times New Roman" w:hAnsi="Times New Roman" w:cs="Times New Roman"/>
        </w:rPr>
        <w:t>штрафів</w:t>
      </w:r>
      <w:proofErr w:type="spellEnd"/>
      <w:r>
        <w:rPr>
          <w:rFonts w:ascii="Times New Roman" w:hAnsi="Times New Roman" w:cs="Times New Roman"/>
        </w:rPr>
        <w:t xml:space="preserve">, </w:t>
      </w:r>
      <w:proofErr w:type="spellStart"/>
      <w:r>
        <w:rPr>
          <w:rFonts w:ascii="Times New Roman" w:hAnsi="Times New Roman" w:cs="Times New Roman"/>
        </w:rPr>
        <w:t>що</w:t>
      </w:r>
      <w:proofErr w:type="spellEnd"/>
      <w:r>
        <w:rPr>
          <w:rFonts w:ascii="Times New Roman" w:hAnsi="Times New Roman" w:cs="Times New Roman"/>
        </w:rPr>
        <w:t xml:space="preserve"> </w:t>
      </w:r>
      <w:proofErr w:type="spellStart"/>
      <w:r>
        <w:rPr>
          <w:rFonts w:ascii="Times New Roman" w:hAnsi="Times New Roman" w:cs="Times New Roman"/>
        </w:rPr>
        <w:t>застосовуються</w:t>
      </w:r>
      <w:proofErr w:type="spellEnd"/>
      <w:r>
        <w:rPr>
          <w:rFonts w:ascii="Times New Roman" w:hAnsi="Times New Roman" w:cs="Times New Roman"/>
        </w:rPr>
        <w:t xml:space="preserve"> при </w:t>
      </w:r>
      <w:proofErr w:type="spellStart"/>
      <w:r>
        <w:rPr>
          <w:rFonts w:ascii="Times New Roman" w:hAnsi="Times New Roman" w:cs="Times New Roman"/>
        </w:rPr>
        <w:t>розмірі</w:t>
      </w:r>
      <w:proofErr w:type="spellEnd"/>
      <w:r>
        <w:rPr>
          <w:rFonts w:ascii="Times New Roman" w:hAnsi="Times New Roman" w:cs="Times New Roman"/>
        </w:rPr>
        <w:t xml:space="preserve"> </w:t>
      </w:r>
      <w:proofErr w:type="spellStart"/>
      <w:r>
        <w:rPr>
          <w:rFonts w:ascii="Times New Roman" w:hAnsi="Times New Roman" w:cs="Times New Roman"/>
        </w:rPr>
        <w:t>Загальної</w:t>
      </w:r>
      <w:proofErr w:type="spellEnd"/>
      <w:r>
        <w:rPr>
          <w:rFonts w:ascii="Times New Roman" w:hAnsi="Times New Roman" w:cs="Times New Roman"/>
        </w:rPr>
        <w:t xml:space="preserve"> </w:t>
      </w:r>
      <w:proofErr w:type="spellStart"/>
      <w:r>
        <w:rPr>
          <w:rFonts w:ascii="Times New Roman" w:hAnsi="Times New Roman" w:cs="Times New Roman"/>
        </w:rPr>
        <w:t>вартості</w:t>
      </w:r>
      <w:proofErr w:type="spellEnd"/>
      <w:r>
        <w:rPr>
          <w:rFonts w:ascii="Times New Roman" w:hAnsi="Times New Roman" w:cs="Times New Roman"/>
        </w:rPr>
        <w:t xml:space="preserve"> </w:t>
      </w:r>
      <w:proofErr w:type="spellStart"/>
      <w:r>
        <w:rPr>
          <w:rFonts w:ascii="Times New Roman" w:hAnsi="Times New Roman" w:cs="Times New Roman"/>
        </w:rPr>
        <w:t>Робіт</w:t>
      </w:r>
      <w:proofErr w:type="spellEnd"/>
      <w:r>
        <w:rPr>
          <w:rFonts w:ascii="Times New Roman" w:hAnsi="Times New Roman" w:cs="Times New Roman"/>
        </w:rPr>
        <w:t xml:space="preserve"> за Договором, </w:t>
      </w:r>
      <w:proofErr w:type="spellStart"/>
      <w:r>
        <w:rPr>
          <w:rFonts w:ascii="Times New Roman" w:hAnsi="Times New Roman" w:cs="Times New Roman"/>
        </w:rPr>
        <w:t>від</w:t>
      </w:r>
      <w:proofErr w:type="spellEnd"/>
      <w:r>
        <w:rPr>
          <w:rFonts w:ascii="Times New Roman" w:hAnsi="Times New Roman" w:cs="Times New Roman"/>
        </w:rPr>
        <w:t xml:space="preserve"> 20 000 </w:t>
      </w:r>
      <w:proofErr w:type="spellStart"/>
      <w:r>
        <w:rPr>
          <w:rFonts w:ascii="Times New Roman" w:hAnsi="Times New Roman" w:cs="Times New Roman"/>
        </w:rPr>
        <w:t>тисяч</w:t>
      </w:r>
      <w:proofErr w:type="spellEnd"/>
      <w:r>
        <w:rPr>
          <w:rFonts w:ascii="Times New Roman" w:hAnsi="Times New Roman" w:cs="Times New Roman"/>
        </w:rPr>
        <w:t xml:space="preserve"> гривень до 50 000 </w:t>
      </w:r>
      <w:proofErr w:type="spellStart"/>
      <w:r>
        <w:rPr>
          <w:rFonts w:ascii="Times New Roman" w:hAnsi="Times New Roman" w:cs="Times New Roman"/>
        </w:rPr>
        <w:t>тисяч</w:t>
      </w:r>
      <w:proofErr w:type="spellEnd"/>
      <w:r>
        <w:rPr>
          <w:rFonts w:ascii="Times New Roman" w:hAnsi="Times New Roman" w:cs="Times New Roman"/>
        </w:rPr>
        <w:t xml:space="preserve"> (</w:t>
      </w:r>
      <w:proofErr w:type="spellStart"/>
      <w:r>
        <w:rPr>
          <w:rFonts w:ascii="Times New Roman" w:hAnsi="Times New Roman" w:cs="Times New Roman"/>
        </w:rPr>
        <w:t>п’ятдесят</w:t>
      </w:r>
      <w:proofErr w:type="spellEnd"/>
      <w:r>
        <w:rPr>
          <w:rFonts w:ascii="Times New Roman" w:hAnsi="Times New Roman" w:cs="Times New Roman"/>
        </w:rPr>
        <w:t xml:space="preserve"> </w:t>
      </w:r>
      <w:proofErr w:type="spellStart"/>
      <w:r>
        <w:rPr>
          <w:rFonts w:ascii="Times New Roman" w:hAnsi="Times New Roman" w:cs="Times New Roman"/>
        </w:rPr>
        <w:t>мільйонів</w:t>
      </w:r>
      <w:proofErr w:type="spellEnd"/>
      <w:r>
        <w:rPr>
          <w:rFonts w:ascii="Times New Roman" w:hAnsi="Times New Roman" w:cs="Times New Roman"/>
        </w:rPr>
        <w:t xml:space="preserve">) гривень, з </w:t>
      </w:r>
      <w:proofErr w:type="spellStart"/>
      <w:r>
        <w:rPr>
          <w:rFonts w:ascii="Times New Roman" w:hAnsi="Times New Roman" w:cs="Times New Roman"/>
        </w:rPr>
        <w:t>урахуванням</w:t>
      </w:r>
      <w:proofErr w:type="spellEnd"/>
      <w:r>
        <w:rPr>
          <w:rFonts w:ascii="Times New Roman" w:hAnsi="Times New Roman" w:cs="Times New Roman"/>
        </w:rPr>
        <w:t xml:space="preserve"> ПДВ, </w:t>
      </w:r>
      <w:proofErr w:type="spellStart"/>
      <w:r>
        <w:rPr>
          <w:rFonts w:ascii="Times New Roman" w:hAnsi="Times New Roman" w:cs="Times New Roman"/>
        </w:rPr>
        <w:t>включно</w:t>
      </w:r>
      <w:proofErr w:type="spellEnd"/>
      <w:r>
        <w:rPr>
          <w:rFonts w:ascii="Times New Roman" w:hAnsi="Times New Roman" w:cs="Times New Roman"/>
        </w:rPr>
        <w:t>;</w:t>
      </w:r>
    </w:p>
    <w:p w14:paraId="161B6855" w14:textId="77777777" w:rsidR="00B20EE9" w:rsidRDefault="00B20EE9" w:rsidP="00B20EE9">
      <w:pPr>
        <w:pStyle w:val="a3"/>
        <w:widowControl w:val="0"/>
        <w:numPr>
          <w:ilvl w:val="0"/>
          <w:numId w:val="16"/>
        </w:numPr>
        <w:suppressAutoHyphens/>
        <w:autoSpaceDE w:val="0"/>
        <w:spacing w:after="0" w:line="240" w:lineRule="auto"/>
        <w:jc w:val="both"/>
        <w:rPr>
          <w:rFonts w:ascii="Times New Roman" w:hAnsi="Times New Roman" w:cs="Times New Roman"/>
        </w:rPr>
      </w:pPr>
      <w:r>
        <w:rPr>
          <w:rFonts w:ascii="Times New Roman" w:hAnsi="Times New Roman" w:cs="Times New Roman"/>
        </w:rPr>
        <w:t xml:space="preserve">у </w:t>
      </w:r>
      <w:proofErr w:type="spellStart"/>
      <w:r>
        <w:rPr>
          <w:rFonts w:ascii="Times New Roman" w:hAnsi="Times New Roman" w:cs="Times New Roman"/>
        </w:rPr>
        <w:t>графі</w:t>
      </w:r>
      <w:proofErr w:type="spellEnd"/>
      <w:r>
        <w:rPr>
          <w:rFonts w:ascii="Times New Roman" w:hAnsi="Times New Roman" w:cs="Times New Roman"/>
        </w:rPr>
        <w:t xml:space="preserve"> 8 наведено </w:t>
      </w:r>
      <w:proofErr w:type="spellStart"/>
      <w:r>
        <w:rPr>
          <w:rFonts w:ascii="Times New Roman" w:hAnsi="Times New Roman" w:cs="Times New Roman"/>
        </w:rPr>
        <w:t>розміри</w:t>
      </w:r>
      <w:proofErr w:type="spellEnd"/>
      <w:r>
        <w:rPr>
          <w:rFonts w:ascii="Times New Roman" w:hAnsi="Times New Roman" w:cs="Times New Roman"/>
        </w:rPr>
        <w:t xml:space="preserve"> </w:t>
      </w:r>
      <w:proofErr w:type="spellStart"/>
      <w:r>
        <w:rPr>
          <w:rFonts w:ascii="Times New Roman" w:hAnsi="Times New Roman" w:cs="Times New Roman"/>
        </w:rPr>
        <w:t>штрафів</w:t>
      </w:r>
      <w:proofErr w:type="spellEnd"/>
      <w:r>
        <w:rPr>
          <w:rFonts w:ascii="Times New Roman" w:hAnsi="Times New Roman" w:cs="Times New Roman"/>
        </w:rPr>
        <w:t xml:space="preserve">, </w:t>
      </w:r>
      <w:proofErr w:type="spellStart"/>
      <w:r>
        <w:rPr>
          <w:rFonts w:ascii="Times New Roman" w:hAnsi="Times New Roman" w:cs="Times New Roman"/>
        </w:rPr>
        <w:t>що</w:t>
      </w:r>
      <w:proofErr w:type="spellEnd"/>
      <w:r>
        <w:rPr>
          <w:rFonts w:ascii="Times New Roman" w:hAnsi="Times New Roman" w:cs="Times New Roman"/>
        </w:rPr>
        <w:t xml:space="preserve"> </w:t>
      </w:r>
      <w:proofErr w:type="spellStart"/>
      <w:r>
        <w:rPr>
          <w:rFonts w:ascii="Times New Roman" w:hAnsi="Times New Roman" w:cs="Times New Roman"/>
        </w:rPr>
        <w:t>застосовуються</w:t>
      </w:r>
      <w:proofErr w:type="spellEnd"/>
      <w:r>
        <w:rPr>
          <w:rFonts w:ascii="Times New Roman" w:hAnsi="Times New Roman" w:cs="Times New Roman"/>
        </w:rPr>
        <w:t xml:space="preserve"> при </w:t>
      </w:r>
      <w:proofErr w:type="spellStart"/>
      <w:r>
        <w:rPr>
          <w:rFonts w:ascii="Times New Roman" w:hAnsi="Times New Roman" w:cs="Times New Roman"/>
        </w:rPr>
        <w:t>розмірі</w:t>
      </w:r>
      <w:proofErr w:type="spellEnd"/>
      <w:r>
        <w:rPr>
          <w:rFonts w:ascii="Times New Roman" w:hAnsi="Times New Roman" w:cs="Times New Roman"/>
        </w:rPr>
        <w:t xml:space="preserve"> </w:t>
      </w:r>
      <w:proofErr w:type="spellStart"/>
      <w:r>
        <w:rPr>
          <w:rFonts w:ascii="Times New Roman" w:hAnsi="Times New Roman" w:cs="Times New Roman"/>
        </w:rPr>
        <w:t>Загальної</w:t>
      </w:r>
      <w:proofErr w:type="spellEnd"/>
      <w:r>
        <w:rPr>
          <w:rFonts w:ascii="Times New Roman" w:hAnsi="Times New Roman" w:cs="Times New Roman"/>
        </w:rPr>
        <w:t xml:space="preserve"> </w:t>
      </w:r>
      <w:proofErr w:type="spellStart"/>
      <w:r>
        <w:rPr>
          <w:rFonts w:ascii="Times New Roman" w:hAnsi="Times New Roman" w:cs="Times New Roman"/>
        </w:rPr>
        <w:t>вартості</w:t>
      </w:r>
      <w:proofErr w:type="spellEnd"/>
      <w:r>
        <w:rPr>
          <w:rFonts w:ascii="Times New Roman" w:hAnsi="Times New Roman" w:cs="Times New Roman"/>
        </w:rPr>
        <w:t xml:space="preserve"> </w:t>
      </w:r>
      <w:proofErr w:type="spellStart"/>
      <w:r>
        <w:rPr>
          <w:rFonts w:ascii="Times New Roman" w:hAnsi="Times New Roman" w:cs="Times New Roman"/>
        </w:rPr>
        <w:t>Робіт</w:t>
      </w:r>
      <w:proofErr w:type="spellEnd"/>
      <w:r>
        <w:rPr>
          <w:rFonts w:ascii="Times New Roman" w:hAnsi="Times New Roman" w:cs="Times New Roman"/>
        </w:rPr>
        <w:t xml:space="preserve"> за Договором, </w:t>
      </w:r>
      <w:proofErr w:type="spellStart"/>
      <w:r>
        <w:rPr>
          <w:rFonts w:ascii="Times New Roman" w:hAnsi="Times New Roman" w:cs="Times New Roman"/>
        </w:rPr>
        <w:t>що</w:t>
      </w:r>
      <w:proofErr w:type="spellEnd"/>
      <w:r>
        <w:rPr>
          <w:rFonts w:ascii="Times New Roman" w:hAnsi="Times New Roman" w:cs="Times New Roman"/>
        </w:rPr>
        <w:t xml:space="preserve"> </w:t>
      </w:r>
      <w:proofErr w:type="spellStart"/>
      <w:r>
        <w:rPr>
          <w:rFonts w:ascii="Times New Roman" w:hAnsi="Times New Roman" w:cs="Times New Roman"/>
        </w:rPr>
        <w:t>перевищує</w:t>
      </w:r>
      <w:proofErr w:type="spellEnd"/>
      <w:r>
        <w:rPr>
          <w:rFonts w:ascii="Times New Roman" w:hAnsi="Times New Roman" w:cs="Times New Roman"/>
        </w:rPr>
        <w:t xml:space="preserve"> 50 000 </w:t>
      </w:r>
      <w:proofErr w:type="spellStart"/>
      <w:r>
        <w:rPr>
          <w:rFonts w:ascii="Times New Roman" w:hAnsi="Times New Roman" w:cs="Times New Roman"/>
        </w:rPr>
        <w:t>тисяч</w:t>
      </w:r>
      <w:proofErr w:type="spellEnd"/>
      <w:r>
        <w:rPr>
          <w:rFonts w:ascii="Times New Roman" w:hAnsi="Times New Roman" w:cs="Times New Roman"/>
        </w:rPr>
        <w:t xml:space="preserve"> (</w:t>
      </w:r>
      <w:proofErr w:type="spellStart"/>
      <w:r>
        <w:rPr>
          <w:rFonts w:ascii="Times New Roman" w:hAnsi="Times New Roman" w:cs="Times New Roman"/>
        </w:rPr>
        <w:t>п’ятдесят</w:t>
      </w:r>
      <w:proofErr w:type="spellEnd"/>
      <w:r>
        <w:rPr>
          <w:rFonts w:ascii="Times New Roman" w:hAnsi="Times New Roman" w:cs="Times New Roman"/>
        </w:rPr>
        <w:t xml:space="preserve"> </w:t>
      </w:r>
      <w:proofErr w:type="spellStart"/>
      <w:r>
        <w:rPr>
          <w:rFonts w:ascii="Times New Roman" w:hAnsi="Times New Roman" w:cs="Times New Roman"/>
        </w:rPr>
        <w:t>мільйонів</w:t>
      </w:r>
      <w:proofErr w:type="spellEnd"/>
      <w:r>
        <w:rPr>
          <w:rFonts w:ascii="Times New Roman" w:hAnsi="Times New Roman" w:cs="Times New Roman"/>
        </w:rPr>
        <w:t xml:space="preserve">) гривень, з </w:t>
      </w:r>
      <w:proofErr w:type="spellStart"/>
      <w:r>
        <w:rPr>
          <w:rFonts w:ascii="Times New Roman" w:hAnsi="Times New Roman" w:cs="Times New Roman"/>
        </w:rPr>
        <w:t>урахуванням</w:t>
      </w:r>
      <w:proofErr w:type="spellEnd"/>
      <w:r>
        <w:rPr>
          <w:rFonts w:ascii="Times New Roman" w:hAnsi="Times New Roman" w:cs="Times New Roman"/>
        </w:rPr>
        <w:t xml:space="preserve"> ПДВ.</w:t>
      </w:r>
    </w:p>
    <w:p w14:paraId="347E4159" w14:textId="77777777" w:rsidR="00B20EE9" w:rsidRDefault="00B20EE9" w:rsidP="00B20EE9">
      <w:pPr>
        <w:pStyle w:val="a3"/>
        <w:widowControl w:val="0"/>
        <w:numPr>
          <w:ilvl w:val="0"/>
          <w:numId w:val="15"/>
        </w:numPr>
        <w:suppressAutoHyphens/>
        <w:autoSpaceDE w:val="0"/>
        <w:spacing w:after="0" w:line="240" w:lineRule="auto"/>
        <w:jc w:val="both"/>
        <w:rPr>
          <w:rFonts w:ascii="Times New Roman" w:hAnsi="Times New Roman" w:cs="Times New Roman"/>
        </w:rPr>
      </w:pPr>
      <w:proofErr w:type="spellStart"/>
      <w:r>
        <w:rPr>
          <w:rFonts w:ascii="Times New Roman" w:hAnsi="Times New Roman" w:cs="Times New Roman"/>
        </w:rPr>
        <w:t>Розмір</w:t>
      </w:r>
      <w:proofErr w:type="spellEnd"/>
      <w:r>
        <w:rPr>
          <w:rFonts w:ascii="Times New Roman" w:hAnsi="Times New Roman" w:cs="Times New Roman"/>
        </w:rPr>
        <w:t xml:space="preserve"> штрафу, </w:t>
      </w:r>
      <w:proofErr w:type="spellStart"/>
      <w:r>
        <w:rPr>
          <w:rFonts w:ascii="Times New Roman" w:hAnsi="Times New Roman" w:cs="Times New Roman"/>
        </w:rPr>
        <w:t>що</w:t>
      </w:r>
      <w:proofErr w:type="spellEnd"/>
      <w:r>
        <w:rPr>
          <w:rFonts w:ascii="Times New Roman" w:hAnsi="Times New Roman" w:cs="Times New Roman"/>
        </w:rPr>
        <w:t xml:space="preserve"> </w:t>
      </w:r>
      <w:proofErr w:type="spellStart"/>
      <w:r>
        <w:rPr>
          <w:rFonts w:ascii="Times New Roman" w:hAnsi="Times New Roman" w:cs="Times New Roman"/>
        </w:rPr>
        <w:t>підлягає</w:t>
      </w:r>
      <w:proofErr w:type="spellEnd"/>
      <w:r>
        <w:rPr>
          <w:rFonts w:ascii="Times New Roman" w:hAnsi="Times New Roman" w:cs="Times New Roman"/>
        </w:rPr>
        <w:t xml:space="preserve"> </w:t>
      </w:r>
      <w:proofErr w:type="spellStart"/>
      <w:r>
        <w:rPr>
          <w:rFonts w:ascii="Times New Roman" w:hAnsi="Times New Roman" w:cs="Times New Roman"/>
        </w:rPr>
        <w:t>сплаті</w:t>
      </w:r>
      <w:proofErr w:type="spellEnd"/>
      <w:r>
        <w:rPr>
          <w:rFonts w:ascii="Times New Roman" w:hAnsi="Times New Roman" w:cs="Times New Roman"/>
        </w:rPr>
        <w:t xml:space="preserve"> </w:t>
      </w:r>
      <w:proofErr w:type="spellStart"/>
      <w:r>
        <w:rPr>
          <w:rFonts w:ascii="Times New Roman" w:hAnsi="Times New Roman" w:cs="Times New Roman"/>
        </w:rPr>
        <w:t>Виконавцем</w:t>
      </w:r>
      <w:proofErr w:type="spellEnd"/>
      <w:r>
        <w:rPr>
          <w:rFonts w:ascii="Times New Roman" w:hAnsi="Times New Roman" w:cs="Times New Roman"/>
        </w:rPr>
        <w:t xml:space="preserve"> </w:t>
      </w:r>
      <w:proofErr w:type="spellStart"/>
      <w:r>
        <w:rPr>
          <w:rFonts w:ascii="Times New Roman" w:hAnsi="Times New Roman" w:cs="Times New Roman"/>
        </w:rPr>
        <w:t>Замовнику</w:t>
      </w:r>
      <w:proofErr w:type="spellEnd"/>
      <w:r>
        <w:rPr>
          <w:rFonts w:ascii="Times New Roman" w:hAnsi="Times New Roman" w:cs="Times New Roman"/>
        </w:rPr>
        <w:t xml:space="preserve"> </w:t>
      </w:r>
      <w:proofErr w:type="spellStart"/>
      <w:r>
        <w:rPr>
          <w:rFonts w:ascii="Times New Roman" w:hAnsi="Times New Roman" w:cs="Times New Roman"/>
        </w:rPr>
        <w:t>складає</w:t>
      </w:r>
      <w:proofErr w:type="spellEnd"/>
      <w:r>
        <w:rPr>
          <w:rFonts w:ascii="Times New Roman" w:hAnsi="Times New Roman" w:cs="Times New Roman"/>
        </w:rPr>
        <w:t xml:space="preserve"> суму, </w:t>
      </w:r>
      <w:proofErr w:type="spellStart"/>
      <w:r>
        <w:rPr>
          <w:rFonts w:ascii="Times New Roman" w:hAnsi="Times New Roman" w:cs="Times New Roman"/>
        </w:rPr>
        <w:t>зазначену</w:t>
      </w:r>
      <w:proofErr w:type="spellEnd"/>
      <w:r>
        <w:rPr>
          <w:rFonts w:ascii="Times New Roman" w:hAnsi="Times New Roman" w:cs="Times New Roman"/>
        </w:rPr>
        <w:t xml:space="preserve"> у </w:t>
      </w:r>
      <w:proofErr w:type="spellStart"/>
      <w:r>
        <w:rPr>
          <w:rFonts w:ascii="Times New Roman" w:hAnsi="Times New Roman" w:cs="Times New Roman"/>
        </w:rPr>
        <w:t>полі</w:t>
      </w:r>
      <w:proofErr w:type="spellEnd"/>
      <w:r>
        <w:rPr>
          <w:rFonts w:ascii="Times New Roman" w:hAnsi="Times New Roman" w:cs="Times New Roman"/>
        </w:rPr>
        <w:t xml:space="preserve"> </w:t>
      </w:r>
      <w:proofErr w:type="spellStart"/>
      <w:r>
        <w:rPr>
          <w:rFonts w:ascii="Times New Roman" w:hAnsi="Times New Roman" w:cs="Times New Roman"/>
        </w:rPr>
        <w:t>таблиці</w:t>
      </w:r>
      <w:proofErr w:type="spellEnd"/>
      <w:r>
        <w:rPr>
          <w:rFonts w:ascii="Times New Roman" w:hAnsi="Times New Roman" w:cs="Times New Roman"/>
        </w:rPr>
        <w:t xml:space="preserve">, </w:t>
      </w:r>
      <w:proofErr w:type="spellStart"/>
      <w:r>
        <w:rPr>
          <w:rFonts w:ascii="Times New Roman" w:hAnsi="Times New Roman" w:cs="Times New Roman"/>
        </w:rPr>
        <w:lastRenderedPageBreak/>
        <w:t>що</w:t>
      </w:r>
      <w:proofErr w:type="spellEnd"/>
      <w:r>
        <w:rPr>
          <w:rFonts w:ascii="Times New Roman" w:hAnsi="Times New Roman" w:cs="Times New Roman"/>
        </w:rPr>
        <w:t xml:space="preserve"> </w:t>
      </w:r>
      <w:proofErr w:type="spellStart"/>
      <w:r>
        <w:rPr>
          <w:rFonts w:ascii="Times New Roman" w:hAnsi="Times New Roman" w:cs="Times New Roman"/>
        </w:rPr>
        <w:t>знаходиться</w:t>
      </w:r>
      <w:proofErr w:type="spellEnd"/>
      <w:r>
        <w:rPr>
          <w:rFonts w:ascii="Times New Roman" w:hAnsi="Times New Roman" w:cs="Times New Roman"/>
        </w:rPr>
        <w:t xml:space="preserve"> на </w:t>
      </w:r>
      <w:proofErr w:type="spellStart"/>
      <w:r>
        <w:rPr>
          <w:rFonts w:ascii="Times New Roman" w:hAnsi="Times New Roman" w:cs="Times New Roman"/>
        </w:rPr>
        <w:t>перетині</w:t>
      </w:r>
      <w:proofErr w:type="spellEnd"/>
      <w:r>
        <w:rPr>
          <w:rFonts w:ascii="Times New Roman" w:hAnsi="Times New Roman" w:cs="Times New Roman"/>
        </w:rPr>
        <w:t xml:space="preserve"> рядка </w:t>
      </w:r>
      <w:proofErr w:type="spellStart"/>
      <w:r>
        <w:rPr>
          <w:rFonts w:ascii="Times New Roman" w:hAnsi="Times New Roman" w:cs="Times New Roman"/>
        </w:rPr>
        <w:t>таблиці</w:t>
      </w:r>
      <w:proofErr w:type="spellEnd"/>
      <w:r>
        <w:rPr>
          <w:rFonts w:ascii="Times New Roman" w:hAnsi="Times New Roman" w:cs="Times New Roman"/>
        </w:rPr>
        <w:t xml:space="preserve">, </w:t>
      </w:r>
      <w:proofErr w:type="spellStart"/>
      <w:r>
        <w:rPr>
          <w:rFonts w:ascii="Times New Roman" w:hAnsi="Times New Roman" w:cs="Times New Roman"/>
        </w:rPr>
        <w:t>якому</w:t>
      </w:r>
      <w:proofErr w:type="spellEnd"/>
      <w:r>
        <w:rPr>
          <w:rFonts w:ascii="Times New Roman" w:hAnsi="Times New Roman" w:cs="Times New Roman"/>
        </w:rPr>
        <w:t xml:space="preserve"> </w:t>
      </w:r>
      <w:proofErr w:type="spellStart"/>
      <w:r>
        <w:rPr>
          <w:rFonts w:ascii="Times New Roman" w:hAnsi="Times New Roman" w:cs="Times New Roman"/>
        </w:rPr>
        <w:t>відповідає</w:t>
      </w:r>
      <w:proofErr w:type="spellEnd"/>
      <w:r>
        <w:rPr>
          <w:rFonts w:ascii="Times New Roman" w:hAnsi="Times New Roman" w:cs="Times New Roman"/>
        </w:rPr>
        <w:t xml:space="preserve"> </w:t>
      </w:r>
      <w:proofErr w:type="spellStart"/>
      <w:r>
        <w:rPr>
          <w:rFonts w:ascii="Times New Roman" w:hAnsi="Times New Roman" w:cs="Times New Roman"/>
        </w:rPr>
        <w:t>відповідне</w:t>
      </w:r>
      <w:proofErr w:type="spellEnd"/>
      <w:r>
        <w:rPr>
          <w:rFonts w:ascii="Times New Roman" w:hAnsi="Times New Roman" w:cs="Times New Roman"/>
        </w:rPr>
        <w:t xml:space="preserve"> </w:t>
      </w:r>
      <w:proofErr w:type="spellStart"/>
      <w:r>
        <w:rPr>
          <w:rFonts w:ascii="Times New Roman" w:hAnsi="Times New Roman" w:cs="Times New Roman"/>
        </w:rPr>
        <w:t>порушення</w:t>
      </w:r>
      <w:proofErr w:type="spellEnd"/>
      <w:r>
        <w:rPr>
          <w:rFonts w:ascii="Times New Roman" w:hAnsi="Times New Roman" w:cs="Times New Roman"/>
        </w:rPr>
        <w:t xml:space="preserve">, та графи </w:t>
      </w:r>
      <w:proofErr w:type="spellStart"/>
      <w:r>
        <w:rPr>
          <w:rFonts w:ascii="Times New Roman" w:hAnsi="Times New Roman" w:cs="Times New Roman"/>
        </w:rPr>
        <w:t>таблиці</w:t>
      </w:r>
      <w:proofErr w:type="spellEnd"/>
      <w:r>
        <w:rPr>
          <w:rFonts w:ascii="Times New Roman" w:hAnsi="Times New Roman" w:cs="Times New Roman"/>
        </w:rPr>
        <w:t xml:space="preserve">, </w:t>
      </w:r>
      <w:proofErr w:type="spellStart"/>
      <w:r>
        <w:rPr>
          <w:rFonts w:ascii="Times New Roman" w:hAnsi="Times New Roman" w:cs="Times New Roman"/>
        </w:rPr>
        <w:t>якій</w:t>
      </w:r>
      <w:proofErr w:type="spellEnd"/>
      <w:r>
        <w:rPr>
          <w:rFonts w:ascii="Times New Roman" w:hAnsi="Times New Roman" w:cs="Times New Roman"/>
        </w:rPr>
        <w:t xml:space="preserve"> </w:t>
      </w:r>
      <w:proofErr w:type="spellStart"/>
      <w:r>
        <w:rPr>
          <w:rFonts w:ascii="Times New Roman" w:hAnsi="Times New Roman" w:cs="Times New Roman"/>
        </w:rPr>
        <w:t>відповідає</w:t>
      </w:r>
      <w:proofErr w:type="spellEnd"/>
      <w:r>
        <w:rPr>
          <w:rFonts w:ascii="Times New Roman" w:hAnsi="Times New Roman" w:cs="Times New Roman"/>
        </w:rPr>
        <w:t xml:space="preserve"> </w:t>
      </w:r>
      <w:proofErr w:type="spellStart"/>
      <w:r>
        <w:rPr>
          <w:rFonts w:ascii="Times New Roman" w:hAnsi="Times New Roman" w:cs="Times New Roman"/>
        </w:rPr>
        <w:t>розмір</w:t>
      </w:r>
      <w:proofErr w:type="spellEnd"/>
      <w:r>
        <w:rPr>
          <w:rFonts w:ascii="Times New Roman" w:hAnsi="Times New Roman" w:cs="Times New Roman"/>
        </w:rPr>
        <w:t xml:space="preserve"> </w:t>
      </w:r>
      <w:proofErr w:type="spellStart"/>
      <w:r>
        <w:rPr>
          <w:rFonts w:ascii="Times New Roman" w:hAnsi="Times New Roman" w:cs="Times New Roman"/>
        </w:rPr>
        <w:t>Загальної</w:t>
      </w:r>
      <w:proofErr w:type="spellEnd"/>
      <w:r>
        <w:rPr>
          <w:rFonts w:ascii="Times New Roman" w:hAnsi="Times New Roman" w:cs="Times New Roman"/>
        </w:rPr>
        <w:t xml:space="preserve"> </w:t>
      </w:r>
      <w:proofErr w:type="spellStart"/>
      <w:r>
        <w:rPr>
          <w:rFonts w:ascii="Times New Roman" w:hAnsi="Times New Roman" w:cs="Times New Roman"/>
        </w:rPr>
        <w:t>вартості</w:t>
      </w:r>
      <w:proofErr w:type="spellEnd"/>
      <w:r>
        <w:rPr>
          <w:rFonts w:ascii="Times New Roman" w:hAnsi="Times New Roman" w:cs="Times New Roman"/>
        </w:rPr>
        <w:t xml:space="preserve"> </w:t>
      </w:r>
      <w:proofErr w:type="spellStart"/>
      <w:r>
        <w:rPr>
          <w:rFonts w:ascii="Times New Roman" w:hAnsi="Times New Roman" w:cs="Times New Roman"/>
        </w:rPr>
        <w:t>Робіт</w:t>
      </w:r>
      <w:proofErr w:type="spellEnd"/>
      <w:r>
        <w:rPr>
          <w:rFonts w:ascii="Times New Roman" w:hAnsi="Times New Roman" w:cs="Times New Roman"/>
        </w:rPr>
        <w:t xml:space="preserve"> за Договором (з </w:t>
      </w:r>
      <w:proofErr w:type="spellStart"/>
      <w:r>
        <w:rPr>
          <w:rFonts w:ascii="Times New Roman" w:hAnsi="Times New Roman" w:cs="Times New Roman"/>
        </w:rPr>
        <w:t>урахуванням</w:t>
      </w:r>
      <w:proofErr w:type="spellEnd"/>
      <w:r>
        <w:rPr>
          <w:rFonts w:ascii="Times New Roman" w:hAnsi="Times New Roman" w:cs="Times New Roman"/>
        </w:rPr>
        <w:t xml:space="preserve"> </w:t>
      </w:r>
      <w:proofErr w:type="spellStart"/>
      <w:r>
        <w:rPr>
          <w:rFonts w:ascii="Times New Roman" w:hAnsi="Times New Roman" w:cs="Times New Roman"/>
        </w:rPr>
        <w:t>змін</w:t>
      </w:r>
      <w:proofErr w:type="spellEnd"/>
      <w:r>
        <w:rPr>
          <w:rFonts w:ascii="Times New Roman" w:hAnsi="Times New Roman" w:cs="Times New Roman"/>
        </w:rPr>
        <w:t xml:space="preserve"> та </w:t>
      </w:r>
      <w:proofErr w:type="spellStart"/>
      <w:r>
        <w:rPr>
          <w:rFonts w:ascii="Times New Roman" w:hAnsi="Times New Roman" w:cs="Times New Roman"/>
        </w:rPr>
        <w:t>доповнень</w:t>
      </w:r>
      <w:proofErr w:type="spellEnd"/>
      <w:r>
        <w:rPr>
          <w:rFonts w:ascii="Times New Roman" w:hAnsi="Times New Roman" w:cs="Times New Roman"/>
        </w:rPr>
        <w:t xml:space="preserve"> до Договору станом на день </w:t>
      </w:r>
      <w:proofErr w:type="spellStart"/>
      <w:r>
        <w:rPr>
          <w:rFonts w:ascii="Times New Roman" w:hAnsi="Times New Roman" w:cs="Times New Roman"/>
        </w:rPr>
        <w:t>нарахування</w:t>
      </w:r>
      <w:proofErr w:type="spellEnd"/>
      <w:r>
        <w:rPr>
          <w:rFonts w:ascii="Times New Roman" w:hAnsi="Times New Roman" w:cs="Times New Roman"/>
        </w:rPr>
        <w:t xml:space="preserve"> штрафу </w:t>
      </w:r>
      <w:proofErr w:type="spellStart"/>
      <w:r>
        <w:rPr>
          <w:rFonts w:ascii="Times New Roman" w:hAnsi="Times New Roman" w:cs="Times New Roman"/>
        </w:rPr>
        <w:t>Замовником</w:t>
      </w:r>
      <w:proofErr w:type="spellEnd"/>
      <w:r>
        <w:rPr>
          <w:rFonts w:ascii="Times New Roman" w:hAnsi="Times New Roman" w:cs="Times New Roman"/>
        </w:rPr>
        <w:t>).</w:t>
      </w:r>
    </w:p>
    <w:p w14:paraId="6A9DBD36" w14:textId="77777777" w:rsidR="00B20EE9" w:rsidRDefault="00B20EE9" w:rsidP="00B20EE9">
      <w:pPr>
        <w:pStyle w:val="a3"/>
        <w:widowControl w:val="0"/>
        <w:suppressAutoHyphens/>
        <w:autoSpaceDE w:val="0"/>
        <w:spacing w:after="0" w:line="240" w:lineRule="auto"/>
        <w:jc w:val="both"/>
      </w:pPr>
    </w:p>
    <w:tbl>
      <w:tblPr>
        <w:tblW w:w="9210" w:type="dxa"/>
        <w:tblInd w:w="70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511"/>
        <w:gridCol w:w="4699"/>
      </w:tblGrid>
      <w:tr w:rsidR="00B20EE9" w14:paraId="2051E246" w14:textId="77777777" w:rsidTr="00B20EE9">
        <w:trPr>
          <w:trHeight w:val="250"/>
        </w:trPr>
        <w:tc>
          <w:tcPr>
            <w:tcW w:w="4510" w:type="dxa"/>
            <w:tcBorders>
              <w:top w:val="nil"/>
              <w:left w:val="nil"/>
              <w:bottom w:val="nil"/>
              <w:right w:val="nil"/>
            </w:tcBorders>
            <w:hideMark/>
          </w:tcPr>
          <w:p w14:paraId="40709E34" w14:textId="77777777" w:rsidR="00B20EE9" w:rsidRDefault="00B20EE9">
            <w:pPr>
              <w:tabs>
                <w:tab w:val="left" w:pos="1828"/>
              </w:tabs>
              <w:spacing w:after="0" w:line="240" w:lineRule="auto"/>
              <w:jc w:val="center"/>
              <w:rPr>
                <w:rFonts w:ascii="Times New Roman" w:eastAsia="Times New Roman" w:hAnsi="Times New Roman" w:cs="Times New Roman"/>
                <w:b/>
                <w:kern w:val="2"/>
                <w:lang w:val="uk-UA" w:eastAsia="en-US"/>
                <w14:ligatures w14:val="standardContextual"/>
              </w:rPr>
            </w:pPr>
            <w:r>
              <w:rPr>
                <w:rFonts w:ascii="Times New Roman" w:eastAsia="Times New Roman" w:hAnsi="Times New Roman" w:cs="Times New Roman"/>
                <w:b/>
                <w:kern w:val="2"/>
                <w:lang w:val="uk-UA" w:eastAsia="en-US"/>
                <w14:ligatures w14:val="standardContextual"/>
              </w:rPr>
              <w:t>ЗАМОВНИК:</w:t>
            </w:r>
          </w:p>
        </w:tc>
        <w:tc>
          <w:tcPr>
            <w:tcW w:w="4698" w:type="dxa"/>
            <w:tcBorders>
              <w:top w:val="nil"/>
              <w:left w:val="nil"/>
              <w:bottom w:val="nil"/>
              <w:right w:val="nil"/>
            </w:tcBorders>
            <w:hideMark/>
          </w:tcPr>
          <w:p w14:paraId="3B7205B6" w14:textId="77777777" w:rsidR="00B20EE9" w:rsidRDefault="00B20EE9">
            <w:pPr>
              <w:spacing w:after="0" w:line="240" w:lineRule="auto"/>
              <w:jc w:val="center"/>
              <w:rPr>
                <w:rFonts w:ascii="Times New Roman" w:eastAsia="Times New Roman" w:hAnsi="Times New Roman" w:cs="Times New Roman"/>
                <w:b/>
                <w:kern w:val="2"/>
                <w:lang w:val="uk-UA" w:eastAsia="en-US"/>
                <w14:ligatures w14:val="standardContextual"/>
              </w:rPr>
            </w:pPr>
            <w:r>
              <w:rPr>
                <w:rFonts w:ascii="Times New Roman" w:eastAsia="Times New Roman" w:hAnsi="Times New Roman" w:cs="Times New Roman"/>
                <w:b/>
                <w:kern w:val="2"/>
                <w:lang w:val="uk-UA" w:eastAsia="en-US"/>
                <w14:ligatures w14:val="standardContextual"/>
              </w:rPr>
              <w:t>ВИКОНАВЕЦЬ:</w:t>
            </w:r>
          </w:p>
        </w:tc>
      </w:tr>
      <w:tr w:rsidR="00B20EE9" w14:paraId="48241C6E" w14:textId="77777777" w:rsidTr="00B20EE9">
        <w:trPr>
          <w:trHeight w:val="966"/>
        </w:trPr>
        <w:tc>
          <w:tcPr>
            <w:tcW w:w="4510" w:type="dxa"/>
            <w:tcBorders>
              <w:top w:val="nil"/>
              <w:left w:val="nil"/>
              <w:bottom w:val="nil"/>
              <w:right w:val="nil"/>
            </w:tcBorders>
          </w:tcPr>
          <w:p w14:paraId="00625207" w14:textId="77777777" w:rsidR="00B20EE9" w:rsidRDefault="00B20EE9">
            <w:pPr>
              <w:spacing w:after="0" w:line="240" w:lineRule="auto"/>
              <w:rPr>
                <w:rFonts w:ascii="Times New Roman" w:eastAsia="Times New Roman" w:hAnsi="Times New Roman" w:cs="Times New Roman"/>
                <w:b/>
                <w:kern w:val="2"/>
                <w:lang w:val="uk-UA" w:eastAsia="en-US"/>
                <w14:ligatures w14:val="standardContextual"/>
              </w:rPr>
            </w:pPr>
            <w:r>
              <w:rPr>
                <w:rFonts w:ascii="Times New Roman" w:eastAsia="Times New Roman" w:hAnsi="Times New Roman" w:cs="Times New Roman"/>
                <w:b/>
                <w:kern w:val="2"/>
                <w:highlight w:val="lightGray"/>
                <w:lang w:val="uk-UA" w:eastAsia="en-US"/>
                <w14:ligatures w14:val="standardContextual"/>
              </w:rPr>
              <w:t>_______________________</w:t>
            </w:r>
          </w:p>
          <w:p w14:paraId="56F18BAB" w14:textId="77777777" w:rsidR="00B20EE9" w:rsidRDefault="00B20EE9">
            <w:pPr>
              <w:spacing w:after="0" w:line="240" w:lineRule="auto"/>
              <w:ind w:right="-1192"/>
              <w:rPr>
                <w:rFonts w:ascii="Times New Roman" w:eastAsia="Times New Roman" w:hAnsi="Times New Roman" w:cs="Times New Roman"/>
                <w:b/>
                <w:kern w:val="2"/>
                <w:lang w:val="uk-UA" w:eastAsia="en-US"/>
                <w14:ligatures w14:val="standardContextual"/>
              </w:rPr>
            </w:pPr>
          </w:p>
          <w:p w14:paraId="0B87F0A6" w14:textId="77777777" w:rsidR="00B20EE9" w:rsidRDefault="00B20EE9">
            <w:pPr>
              <w:spacing w:after="0" w:line="240" w:lineRule="auto"/>
              <w:ind w:right="-1192"/>
              <w:rPr>
                <w:rFonts w:ascii="Times New Roman" w:eastAsia="Times New Roman" w:hAnsi="Times New Roman" w:cs="Times New Roman"/>
                <w:b/>
                <w:kern w:val="2"/>
                <w:lang w:val="uk-UA" w:eastAsia="en-US"/>
                <w14:ligatures w14:val="standardContextual"/>
              </w:rPr>
            </w:pPr>
            <w:r>
              <w:rPr>
                <w:rFonts w:ascii="Times New Roman" w:eastAsia="Times New Roman" w:hAnsi="Times New Roman" w:cs="Times New Roman"/>
                <w:b/>
                <w:kern w:val="2"/>
                <w:lang w:val="uk-UA" w:eastAsia="en-US"/>
                <w14:ligatures w14:val="standardContextual"/>
              </w:rPr>
              <w:t>Директор</w:t>
            </w:r>
          </w:p>
          <w:p w14:paraId="7927C3C7" w14:textId="77777777" w:rsidR="00B20EE9" w:rsidRDefault="00B20EE9">
            <w:pPr>
              <w:spacing w:after="0" w:line="240" w:lineRule="auto"/>
              <w:ind w:right="626"/>
              <w:rPr>
                <w:rFonts w:ascii="Times New Roman" w:eastAsia="Times New Roman" w:hAnsi="Times New Roman" w:cs="Times New Roman"/>
                <w:b/>
                <w:kern w:val="2"/>
                <w:lang w:val="uk-UA" w:eastAsia="en-US"/>
                <w14:ligatures w14:val="standardContextual"/>
              </w:rPr>
            </w:pPr>
          </w:p>
          <w:p w14:paraId="058EA155" w14:textId="77777777" w:rsidR="00B20EE9" w:rsidRDefault="00B20EE9">
            <w:pPr>
              <w:spacing w:after="0" w:line="240" w:lineRule="auto"/>
              <w:ind w:right="-1192"/>
              <w:rPr>
                <w:rFonts w:ascii="Times New Roman" w:eastAsia="Times New Roman" w:hAnsi="Times New Roman" w:cs="Times New Roman"/>
                <w:b/>
                <w:kern w:val="2"/>
                <w:lang w:val="uk-UA" w:eastAsia="en-US"/>
                <w14:ligatures w14:val="standardContextual"/>
              </w:rPr>
            </w:pPr>
            <w:r>
              <w:rPr>
                <w:rFonts w:ascii="Times New Roman" w:eastAsia="Times New Roman" w:hAnsi="Times New Roman" w:cs="Times New Roman"/>
                <w:b/>
                <w:kern w:val="2"/>
                <w:highlight w:val="lightGray"/>
                <w:lang w:val="uk-UA" w:eastAsia="en-US"/>
                <w14:ligatures w14:val="standardContextual"/>
              </w:rPr>
              <w:t>_________________ ________________</w:t>
            </w:r>
          </w:p>
          <w:p w14:paraId="4BCFED0E" w14:textId="77777777" w:rsidR="00B20EE9" w:rsidRDefault="00B20EE9">
            <w:pPr>
              <w:spacing w:after="0" w:line="240" w:lineRule="auto"/>
              <w:ind w:right="28"/>
              <w:rPr>
                <w:rFonts w:ascii="Times New Roman" w:eastAsia="Times New Roman" w:hAnsi="Times New Roman" w:cs="Times New Roman"/>
                <w:b/>
                <w:kern w:val="2"/>
                <w:lang w:val="uk-UA" w:eastAsia="en-US"/>
                <w14:ligatures w14:val="standardContextual"/>
              </w:rPr>
            </w:pPr>
          </w:p>
        </w:tc>
        <w:tc>
          <w:tcPr>
            <w:tcW w:w="4698" w:type="dxa"/>
            <w:tcBorders>
              <w:top w:val="nil"/>
              <w:left w:val="nil"/>
              <w:bottom w:val="nil"/>
              <w:right w:val="nil"/>
            </w:tcBorders>
          </w:tcPr>
          <w:p w14:paraId="02C60E40" w14:textId="77777777" w:rsidR="00B20EE9" w:rsidRDefault="00B20EE9">
            <w:pPr>
              <w:spacing w:after="0" w:line="240" w:lineRule="auto"/>
              <w:rPr>
                <w:rFonts w:ascii="Times New Roman" w:eastAsia="Times New Roman" w:hAnsi="Times New Roman" w:cs="Times New Roman"/>
                <w:b/>
                <w:kern w:val="2"/>
                <w:lang w:val="uk-UA" w:eastAsia="en-US"/>
                <w14:ligatures w14:val="standardContextual"/>
              </w:rPr>
            </w:pPr>
            <w:r>
              <w:rPr>
                <w:rFonts w:ascii="Times New Roman" w:eastAsia="Times New Roman" w:hAnsi="Times New Roman" w:cs="Times New Roman"/>
                <w:b/>
                <w:kern w:val="2"/>
                <w:highlight w:val="lightGray"/>
                <w:lang w:val="uk-UA" w:eastAsia="en-US"/>
                <w14:ligatures w14:val="standardContextual"/>
              </w:rPr>
              <w:t>_______________________</w:t>
            </w:r>
          </w:p>
          <w:p w14:paraId="031D70C4" w14:textId="77777777" w:rsidR="00B20EE9" w:rsidRDefault="00B20EE9">
            <w:pPr>
              <w:spacing w:after="0" w:line="240" w:lineRule="auto"/>
              <w:ind w:right="-1192"/>
              <w:rPr>
                <w:rFonts w:ascii="Times New Roman" w:eastAsia="Times New Roman" w:hAnsi="Times New Roman" w:cs="Times New Roman"/>
                <w:b/>
                <w:kern w:val="2"/>
                <w:lang w:val="uk-UA" w:eastAsia="en-US"/>
                <w14:ligatures w14:val="standardContextual"/>
              </w:rPr>
            </w:pPr>
          </w:p>
          <w:p w14:paraId="1B7BB592" w14:textId="77777777" w:rsidR="00B20EE9" w:rsidRDefault="00B20EE9">
            <w:pPr>
              <w:spacing w:after="0" w:line="240" w:lineRule="auto"/>
              <w:ind w:right="-1192"/>
              <w:rPr>
                <w:rFonts w:ascii="Times New Roman" w:eastAsia="Times New Roman" w:hAnsi="Times New Roman" w:cs="Times New Roman"/>
                <w:b/>
                <w:kern w:val="2"/>
                <w:lang w:val="uk-UA" w:eastAsia="en-US"/>
                <w14:ligatures w14:val="standardContextual"/>
              </w:rPr>
            </w:pPr>
            <w:r>
              <w:rPr>
                <w:rFonts w:ascii="Times New Roman" w:eastAsia="Times New Roman" w:hAnsi="Times New Roman" w:cs="Times New Roman"/>
                <w:b/>
                <w:kern w:val="2"/>
                <w:lang w:val="uk-UA" w:eastAsia="en-US"/>
                <w14:ligatures w14:val="standardContextual"/>
              </w:rPr>
              <w:t>Директор</w:t>
            </w:r>
          </w:p>
          <w:p w14:paraId="73F16C83" w14:textId="77777777" w:rsidR="00B20EE9" w:rsidRDefault="00B20EE9">
            <w:pPr>
              <w:spacing w:after="0" w:line="240" w:lineRule="auto"/>
              <w:ind w:right="626"/>
              <w:rPr>
                <w:rFonts w:ascii="Times New Roman" w:eastAsia="Times New Roman" w:hAnsi="Times New Roman" w:cs="Times New Roman"/>
                <w:b/>
                <w:kern w:val="2"/>
                <w:lang w:val="uk-UA" w:eastAsia="en-US"/>
                <w14:ligatures w14:val="standardContextual"/>
              </w:rPr>
            </w:pPr>
          </w:p>
          <w:p w14:paraId="0FDCC4EB" w14:textId="77777777" w:rsidR="00B20EE9" w:rsidRDefault="00B20EE9">
            <w:pPr>
              <w:spacing w:after="0" w:line="240" w:lineRule="auto"/>
              <w:ind w:right="-1192"/>
              <w:rPr>
                <w:rFonts w:ascii="Times New Roman" w:eastAsia="Times New Roman" w:hAnsi="Times New Roman" w:cs="Times New Roman"/>
                <w:b/>
                <w:kern w:val="2"/>
                <w:lang w:val="uk-UA" w:eastAsia="en-US"/>
                <w14:ligatures w14:val="standardContextual"/>
              </w:rPr>
            </w:pPr>
            <w:r>
              <w:rPr>
                <w:rFonts w:ascii="Times New Roman" w:eastAsia="Times New Roman" w:hAnsi="Times New Roman" w:cs="Times New Roman"/>
                <w:b/>
                <w:kern w:val="2"/>
                <w:highlight w:val="lightGray"/>
                <w:lang w:val="uk-UA" w:eastAsia="en-US"/>
                <w14:ligatures w14:val="standardContextual"/>
              </w:rPr>
              <w:t>_________________ ________________</w:t>
            </w:r>
          </w:p>
          <w:p w14:paraId="237B316E" w14:textId="77777777" w:rsidR="00B20EE9" w:rsidRDefault="00B20EE9">
            <w:pPr>
              <w:spacing w:after="0" w:line="240" w:lineRule="auto"/>
              <w:jc w:val="right"/>
              <w:rPr>
                <w:rFonts w:ascii="Times New Roman" w:eastAsia="Times New Roman" w:hAnsi="Times New Roman" w:cs="Times New Roman"/>
                <w:b/>
                <w:kern w:val="2"/>
                <w:lang w:val="uk-UA" w:eastAsia="en-US"/>
                <w14:ligatures w14:val="standardContextual"/>
              </w:rPr>
            </w:pPr>
          </w:p>
        </w:tc>
      </w:tr>
    </w:tbl>
    <w:p w14:paraId="2C638F24" w14:textId="684CE4B0" w:rsidR="00272FCC" w:rsidRDefault="00272FCC" w:rsidP="00B20EE9"/>
    <w:p w14:paraId="68EE2E4B" w14:textId="77777777" w:rsidR="00272FCC" w:rsidRDefault="00272FCC">
      <w:r>
        <w:br w:type="page"/>
      </w:r>
    </w:p>
    <w:p w14:paraId="373D4737" w14:textId="6DB50533" w:rsidR="00272FCC" w:rsidRPr="00272FCC" w:rsidRDefault="00272FCC" w:rsidP="00272FCC">
      <w:pPr>
        <w:spacing w:after="0" w:line="240" w:lineRule="auto"/>
        <w:ind w:firstLine="426"/>
        <w:jc w:val="right"/>
        <w:rPr>
          <w:rFonts w:ascii="Times New Roman" w:hAnsi="Times New Roman" w:cs="Times New Roman"/>
          <w:lang w:val="uk-UA"/>
        </w:rPr>
      </w:pPr>
      <w:r w:rsidRPr="00272FCC">
        <w:rPr>
          <w:rFonts w:ascii="Times New Roman" w:hAnsi="Times New Roman" w:cs="Times New Roman"/>
          <w:lang w:val="uk-UA"/>
        </w:rPr>
        <w:lastRenderedPageBreak/>
        <w:t>Додаток №</w:t>
      </w:r>
      <w:r>
        <w:rPr>
          <w:rFonts w:ascii="Times New Roman" w:hAnsi="Times New Roman" w:cs="Times New Roman"/>
          <w:lang w:val="uk-UA"/>
        </w:rPr>
        <w:t>4</w:t>
      </w:r>
    </w:p>
    <w:p w14:paraId="44E1CB24" w14:textId="77777777" w:rsidR="00272FCC" w:rsidRPr="00272FCC" w:rsidRDefault="00272FCC" w:rsidP="00272FCC">
      <w:pPr>
        <w:spacing w:after="0" w:line="240" w:lineRule="auto"/>
        <w:jc w:val="right"/>
        <w:rPr>
          <w:rFonts w:ascii="Times New Roman" w:eastAsia="Calibri" w:hAnsi="Times New Roman" w:cs="Times New Roman"/>
          <w:b/>
          <w:lang w:val="uk-UA"/>
        </w:rPr>
      </w:pPr>
      <w:r w:rsidRPr="00272FCC">
        <w:rPr>
          <w:rFonts w:ascii="Times New Roman" w:hAnsi="Times New Roman" w:cs="Times New Roman"/>
          <w:lang w:val="uk-UA"/>
        </w:rPr>
        <w:t xml:space="preserve">до Договору № </w:t>
      </w:r>
      <w:sdt>
        <w:sdtPr>
          <w:rPr>
            <w:rFonts w:ascii="Times New Roman" w:hAnsi="Times New Roman" w:cs="Times New Roman"/>
            <w:lang w:val="uk-UA"/>
          </w:rPr>
          <w:alias w:val="Номер договора"/>
          <w:tag w:val="Номер договора"/>
          <w:id w:val="-1394506793"/>
          <w:placeholder>
            <w:docPart w:val="5354C5CF21DB4964ABB5A57C27BF1641"/>
          </w:placeholder>
          <w:dataBinding w:prefixMappings="xmlns:ns0='ShortTemplate' " w:xpath="/ns0:TestXMLNode[1]/ns0:ContractGeneralDetails[1]/ns0:ContractNo[1]" w:storeItemID="{7F2CB00F-F2E5-4484-AF06-333C4E736FA4}"/>
          <w15:color w:val="0000FF"/>
          <w:text/>
        </w:sdtPr>
        <w:sdtContent>
          <w:r w:rsidRPr="00272FCC">
            <w:rPr>
              <w:rFonts w:ascii="Times New Roman" w:hAnsi="Times New Roman" w:cs="Times New Roman"/>
              <w:lang w:val="uk-UA"/>
            </w:rPr>
            <w:t>____-НГД</w:t>
          </w:r>
        </w:sdtContent>
      </w:sdt>
      <w:r w:rsidRPr="00272FCC">
        <w:rPr>
          <w:rFonts w:ascii="Times New Roman" w:hAnsi="Times New Roman" w:cs="Times New Roman"/>
          <w:lang w:val="uk-UA"/>
        </w:rPr>
        <w:t xml:space="preserve"> від </w:t>
      </w:r>
      <w:sdt>
        <w:sdtPr>
          <w:rPr>
            <w:rFonts w:ascii="Times New Roman" w:hAnsi="Times New Roman" w:cs="Times New Roman"/>
            <w:lang w:val="uk-UA"/>
          </w:rPr>
          <w:alias w:val="Дата договора"/>
          <w:tag w:val="Дата договора"/>
          <w:id w:val="549890251"/>
          <w:placeholder>
            <w:docPart w:val="86AD2598A2E94E9E998782A2FEE24596"/>
          </w:placeholder>
          <w:dataBinding w:prefixMappings="xmlns:ns0='ShortTemplate' " w:xpath="/ns0:TestXMLNode[1]/ns0:ContractGeneralDetails[1]/ns0:ContractDate[1]" w:storeItemID="{7F2CB00F-F2E5-4484-AF06-333C4E736FA4}"/>
          <w15:color w:val="0000FF"/>
          <w:date>
            <w:dateFormat w:val="d MMMM yyyy' р.'"/>
            <w:lid w:val="uk-UA"/>
            <w:storeMappedDataAs w:val="dateTime"/>
            <w:calendar w:val="gregorian"/>
          </w:date>
        </w:sdtPr>
        <w:sdtContent>
          <w:r w:rsidRPr="00272FCC">
            <w:rPr>
              <w:rFonts w:ascii="Times New Roman" w:hAnsi="Times New Roman" w:cs="Times New Roman"/>
              <w:lang w:val="uk-UA"/>
            </w:rPr>
            <w:t>«__» _____20__</w:t>
          </w:r>
        </w:sdtContent>
      </w:sdt>
    </w:p>
    <w:p w14:paraId="253B0CD4" w14:textId="77777777" w:rsidR="00272FCC" w:rsidRPr="00272FCC" w:rsidRDefault="00272FCC" w:rsidP="00272FCC">
      <w:pPr>
        <w:spacing w:after="0" w:line="240" w:lineRule="auto"/>
        <w:jc w:val="right"/>
        <w:rPr>
          <w:rFonts w:ascii="Times New Roman" w:eastAsia="Calibri" w:hAnsi="Times New Roman" w:cs="Times New Roman"/>
          <w:b/>
          <w:lang w:val="uk-UA"/>
        </w:rPr>
      </w:pPr>
    </w:p>
    <w:p w14:paraId="6567F84E" w14:textId="77777777" w:rsidR="00272FCC" w:rsidRPr="00272FCC" w:rsidRDefault="00272FCC" w:rsidP="00272FCC">
      <w:pPr>
        <w:tabs>
          <w:tab w:val="left" w:pos="1080"/>
        </w:tabs>
        <w:spacing w:after="0" w:line="240" w:lineRule="auto"/>
        <w:ind w:firstLine="540"/>
        <w:rPr>
          <w:rFonts w:ascii="Times New Roman" w:hAnsi="Times New Roman" w:cs="Times New Roman"/>
          <w:i/>
          <w:color w:val="000000"/>
          <w:lang w:val="uk-UA"/>
        </w:rPr>
      </w:pPr>
      <w:r w:rsidRPr="00272FCC">
        <w:rPr>
          <w:rFonts w:ascii="Times New Roman" w:hAnsi="Times New Roman" w:cs="Times New Roman"/>
          <w:i/>
          <w:color w:val="000000"/>
          <w:lang w:val="uk-UA"/>
        </w:rPr>
        <w:t xml:space="preserve">Зразок Замовлення. </w:t>
      </w:r>
    </w:p>
    <w:p w14:paraId="60ADB9A0" w14:textId="77777777" w:rsidR="00272FCC" w:rsidRPr="00272FCC" w:rsidRDefault="00272FCC" w:rsidP="00272FCC">
      <w:pPr>
        <w:tabs>
          <w:tab w:val="left" w:pos="1080"/>
        </w:tabs>
        <w:spacing w:after="0" w:line="240" w:lineRule="auto"/>
        <w:ind w:firstLine="540"/>
        <w:rPr>
          <w:rFonts w:ascii="Times New Roman" w:hAnsi="Times New Roman" w:cs="Times New Roman"/>
          <w:i/>
          <w:color w:val="000000"/>
          <w:lang w:val="uk-UA"/>
        </w:rPr>
      </w:pPr>
      <w:r w:rsidRPr="00272FCC">
        <w:rPr>
          <w:rFonts w:ascii="Times New Roman" w:hAnsi="Times New Roman" w:cs="Times New Roman"/>
          <w:i/>
          <w:color w:val="000000"/>
          <w:lang w:val="uk-UA"/>
        </w:rPr>
        <w:t>-------------------------------------------------Початок Зразку---------------------------------------------</w:t>
      </w:r>
    </w:p>
    <w:p w14:paraId="03B7218B" w14:textId="77777777" w:rsidR="00272FCC" w:rsidRPr="00272FCC" w:rsidRDefault="00272FCC" w:rsidP="00272FCC">
      <w:pPr>
        <w:tabs>
          <w:tab w:val="left" w:pos="1080"/>
        </w:tabs>
        <w:spacing w:after="0" w:line="240" w:lineRule="auto"/>
        <w:ind w:firstLine="540"/>
        <w:jc w:val="center"/>
        <w:rPr>
          <w:rFonts w:ascii="Times New Roman" w:hAnsi="Times New Roman" w:cs="Times New Roman"/>
          <w:color w:val="000000"/>
          <w:lang w:val="uk-UA"/>
        </w:rPr>
      </w:pPr>
      <w:r w:rsidRPr="00272FCC">
        <w:rPr>
          <w:rFonts w:ascii="Times New Roman" w:hAnsi="Times New Roman" w:cs="Times New Roman"/>
          <w:color w:val="000000"/>
          <w:lang w:val="uk-UA"/>
        </w:rPr>
        <w:t>Замовлення №_____</w:t>
      </w:r>
    </w:p>
    <w:p w14:paraId="238E92FC" w14:textId="67803A57" w:rsidR="00272FCC" w:rsidRPr="00272FCC" w:rsidRDefault="00272FCC" w:rsidP="00272FCC">
      <w:pPr>
        <w:spacing w:after="0" w:line="240" w:lineRule="auto"/>
        <w:jc w:val="center"/>
        <w:rPr>
          <w:rFonts w:ascii="Times New Roman" w:hAnsi="Times New Roman" w:cs="Times New Roman"/>
          <w:lang w:val="uk-UA"/>
        </w:rPr>
      </w:pPr>
      <w:r w:rsidRPr="00272FCC">
        <w:rPr>
          <w:rFonts w:ascii="Times New Roman" w:hAnsi="Times New Roman" w:cs="Times New Roman"/>
          <w:lang w:val="uk-UA"/>
        </w:rPr>
        <w:t xml:space="preserve">до Договору № </w:t>
      </w:r>
      <w:sdt>
        <w:sdtPr>
          <w:rPr>
            <w:rFonts w:ascii="Times New Roman" w:hAnsi="Times New Roman" w:cs="Times New Roman"/>
          </w:rPr>
          <w:alias w:val="Номер договору"/>
          <w:tag w:val="Номер договору"/>
          <w:id w:val="-1397580687"/>
          <w:placeholder>
            <w:docPart w:val="4C3F20C828CE4345B7023B76B6B1CC15"/>
          </w:placeholder>
          <w:dataBinding w:prefixMappings="xmlns:ns0='ShortTemplate' " w:xpath="/ns0:TestXMLNode[1]/ns0:ContractGeneralDetails[1]/ns0:ContractNo[1]" w:storeItemID="{7F2CB00F-F2E5-4484-AF06-333C4E736FA4}"/>
          <w15:color w:val="0000FF"/>
          <w:text w:multiLine="1"/>
        </w:sdtPr>
        <w:sdtContent>
          <w:r w:rsidRPr="00272FCC">
            <w:rPr>
              <w:rFonts w:ascii="Times New Roman" w:hAnsi="Times New Roman" w:cs="Times New Roman"/>
            </w:rPr>
            <w:t xml:space="preserve">____ </w:t>
          </w:r>
        </w:sdtContent>
      </w:sdt>
      <w:r w:rsidRPr="00272FCC">
        <w:rPr>
          <w:rFonts w:ascii="Times New Roman" w:hAnsi="Times New Roman" w:cs="Times New Roman"/>
          <w:lang w:val="uk-UA"/>
        </w:rPr>
        <w:t xml:space="preserve"> від </w:t>
      </w:r>
      <w:sdt>
        <w:sdtPr>
          <w:rPr>
            <w:rFonts w:ascii="Times New Roman" w:hAnsi="Times New Roman" w:cs="Times New Roman"/>
            <w:spacing w:val="-5"/>
            <w:lang w:val="uk-UA"/>
          </w:rPr>
          <w:alias w:val="Дата договору"/>
          <w:tag w:val="Дата договору"/>
          <w:id w:val="951896142"/>
          <w:placeholder>
            <w:docPart w:val="4792DF34D4504B1E8E12CD7C058C4F08"/>
          </w:placeholder>
          <w:dataBinding w:prefixMappings="xmlns:ns0='ShortTemplate' " w:xpath="/ns0:TestXMLNode[1]/ns0:ContractGeneralDetails[1]/ns0:ContractDate[1]" w:storeItemID="{7F2CB00F-F2E5-4484-AF06-333C4E736FA4}"/>
          <w15:color w:val="0000FF"/>
          <w:date>
            <w:dateFormat w:val="d MMMM yyyy' р.'"/>
            <w:lid w:val="uk-UA"/>
            <w:storeMappedDataAs w:val="dateTime"/>
            <w:calendar w:val="gregorian"/>
          </w:date>
        </w:sdtPr>
        <w:sdtContent>
          <w:r w:rsidRPr="00272FCC">
            <w:rPr>
              <w:rFonts w:ascii="Times New Roman" w:hAnsi="Times New Roman" w:cs="Times New Roman"/>
              <w:spacing w:val="-5"/>
              <w:lang w:val="uk-UA"/>
            </w:rPr>
            <w:t>«__» _____20__</w:t>
          </w:r>
        </w:sdtContent>
      </w:sdt>
    </w:p>
    <w:p w14:paraId="1E0112E8" w14:textId="77777777" w:rsidR="00272FCC" w:rsidRPr="00272FCC" w:rsidRDefault="00272FCC" w:rsidP="00272FCC">
      <w:pPr>
        <w:spacing w:after="0" w:line="240" w:lineRule="auto"/>
        <w:jc w:val="center"/>
        <w:rPr>
          <w:rFonts w:ascii="Times New Roman" w:hAnsi="Times New Roman" w:cs="Times New Roman"/>
          <w:bCs/>
          <w:lang w:val="uk-UA"/>
        </w:rPr>
      </w:pPr>
      <w:r w:rsidRPr="00272FCC">
        <w:rPr>
          <w:rFonts w:ascii="Times New Roman" w:hAnsi="Times New Roman" w:cs="Times New Roman"/>
          <w:bCs/>
          <w:lang w:val="uk-UA"/>
        </w:rPr>
        <w:t>н</w:t>
      </w:r>
      <w:r w:rsidRPr="00272FCC">
        <w:rPr>
          <w:rFonts w:ascii="Times New Roman" w:hAnsi="Times New Roman" w:cs="Times New Roman"/>
          <w:bCs/>
        </w:rPr>
        <w:t xml:space="preserve">а </w:t>
      </w:r>
      <w:proofErr w:type="spellStart"/>
      <w:r w:rsidRPr="00272FCC">
        <w:rPr>
          <w:rFonts w:ascii="Times New Roman" w:hAnsi="Times New Roman" w:cs="Times New Roman"/>
          <w:bCs/>
        </w:rPr>
        <w:t>викона</w:t>
      </w:r>
      <w:proofErr w:type="spellEnd"/>
      <w:r w:rsidRPr="00272FCC">
        <w:rPr>
          <w:rFonts w:ascii="Times New Roman" w:hAnsi="Times New Roman" w:cs="Times New Roman"/>
          <w:bCs/>
          <w:lang w:val="uk-UA"/>
        </w:rPr>
        <w:t>н</w:t>
      </w:r>
      <w:proofErr w:type="spellStart"/>
      <w:r w:rsidRPr="00272FCC">
        <w:rPr>
          <w:rFonts w:ascii="Times New Roman" w:hAnsi="Times New Roman" w:cs="Times New Roman"/>
          <w:bCs/>
        </w:rPr>
        <w:t>ня</w:t>
      </w:r>
      <w:proofErr w:type="spellEnd"/>
      <w:r w:rsidRPr="00272FCC">
        <w:rPr>
          <w:rFonts w:ascii="Times New Roman" w:hAnsi="Times New Roman" w:cs="Times New Roman"/>
          <w:bCs/>
          <w:lang w:val="uk-UA"/>
        </w:rPr>
        <w:t xml:space="preserve"> робіт з польового забезпечення  </w:t>
      </w:r>
    </w:p>
    <w:p w14:paraId="191D22EF" w14:textId="2A3F0787" w:rsidR="00272FCC" w:rsidRPr="00272FCC" w:rsidRDefault="00272FCC" w:rsidP="00272FCC">
      <w:pPr>
        <w:tabs>
          <w:tab w:val="left" w:pos="1080"/>
        </w:tabs>
        <w:spacing w:after="0" w:line="240" w:lineRule="auto"/>
        <w:ind w:firstLine="540"/>
        <w:jc w:val="center"/>
        <w:rPr>
          <w:rFonts w:ascii="Times New Roman" w:hAnsi="Times New Roman" w:cs="Times New Roman"/>
          <w:bCs/>
          <w:lang w:val="uk-UA"/>
        </w:rPr>
      </w:pPr>
      <w:r w:rsidRPr="00272FCC">
        <w:rPr>
          <w:rFonts w:ascii="Times New Roman" w:hAnsi="Times New Roman" w:cs="Times New Roman"/>
          <w:bCs/>
          <w:lang w:val="uk-UA"/>
        </w:rPr>
        <w:t>профільного вертикального сейсмічного профілювання</w:t>
      </w:r>
    </w:p>
    <w:p w14:paraId="178F6D9C" w14:textId="77777777" w:rsidR="00272FCC" w:rsidRPr="00272FCC" w:rsidRDefault="00272FCC" w:rsidP="00272FCC">
      <w:pPr>
        <w:tabs>
          <w:tab w:val="left" w:pos="1080"/>
        </w:tabs>
        <w:spacing w:after="0" w:line="240" w:lineRule="auto"/>
        <w:ind w:firstLine="540"/>
        <w:jc w:val="center"/>
        <w:rPr>
          <w:rFonts w:ascii="Times New Roman" w:hAnsi="Times New Roman" w:cs="Times New Roman"/>
          <w:color w:val="000000"/>
          <w:lang w:val="uk-UA"/>
        </w:rPr>
      </w:pPr>
    </w:p>
    <w:p w14:paraId="0DD1F262" w14:textId="77777777" w:rsidR="00272FCC" w:rsidRPr="00272FCC" w:rsidRDefault="00272FCC" w:rsidP="00272FCC">
      <w:pPr>
        <w:pStyle w:val="19"/>
        <w:rPr>
          <w:b/>
          <w:color w:val="000000"/>
          <w:sz w:val="22"/>
          <w:szCs w:val="22"/>
        </w:rPr>
      </w:pPr>
      <w:r w:rsidRPr="00272FCC">
        <w:rPr>
          <w:b/>
          <w:color w:val="000000"/>
          <w:sz w:val="22"/>
          <w:szCs w:val="22"/>
        </w:rPr>
        <w:t xml:space="preserve">м. </w:t>
      </w:r>
      <w:r w:rsidRPr="00272FCC">
        <w:rPr>
          <w:color w:val="000000"/>
          <w:sz w:val="22"/>
          <w:szCs w:val="22"/>
        </w:rPr>
        <w:t>●</w:t>
      </w:r>
      <w:r w:rsidRPr="00272FCC">
        <w:rPr>
          <w:b/>
          <w:color w:val="000000"/>
          <w:sz w:val="22"/>
          <w:szCs w:val="22"/>
        </w:rPr>
        <w:t xml:space="preserve">                                                                                                                             «</w:t>
      </w:r>
      <w:r w:rsidRPr="00272FCC">
        <w:rPr>
          <w:color w:val="000000"/>
          <w:sz w:val="22"/>
          <w:szCs w:val="22"/>
        </w:rPr>
        <w:t>●</w:t>
      </w:r>
      <w:r w:rsidRPr="00272FCC">
        <w:rPr>
          <w:b/>
          <w:color w:val="000000"/>
          <w:sz w:val="22"/>
          <w:szCs w:val="22"/>
        </w:rPr>
        <w:t xml:space="preserve">» </w:t>
      </w:r>
      <w:r w:rsidRPr="00272FCC">
        <w:rPr>
          <w:color w:val="000000"/>
          <w:sz w:val="22"/>
          <w:szCs w:val="22"/>
        </w:rPr>
        <w:t>●</w:t>
      </w:r>
      <w:r w:rsidRPr="00272FCC">
        <w:rPr>
          <w:b/>
          <w:color w:val="000000"/>
          <w:sz w:val="22"/>
          <w:szCs w:val="22"/>
        </w:rPr>
        <w:t xml:space="preserve"> 20</w:t>
      </w:r>
      <w:r w:rsidRPr="00272FCC">
        <w:rPr>
          <w:color w:val="000000"/>
          <w:sz w:val="22"/>
          <w:szCs w:val="22"/>
        </w:rPr>
        <w:t>●</w:t>
      </w:r>
      <w:r w:rsidRPr="00272FCC">
        <w:rPr>
          <w:b/>
          <w:color w:val="000000"/>
          <w:sz w:val="22"/>
          <w:szCs w:val="22"/>
        </w:rPr>
        <w:t xml:space="preserve"> року</w:t>
      </w:r>
    </w:p>
    <w:p w14:paraId="4A4C5EFC" w14:textId="77777777" w:rsidR="00272FCC" w:rsidRPr="00272FCC" w:rsidRDefault="00272FCC" w:rsidP="00272FCC">
      <w:pPr>
        <w:pStyle w:val="19"/>
        <w:rPr>
          <w:b/>
          <w:color w:val="000000"/>
          <w:sz w:val="22"/>
          <w:szCs w:val="22"/>
        </w:rPr>
      </w:pPr>
    </w:p>
    <w:p w14:paraId="6EE4CB07" w14:textId="1C131D5F" w:rsidR="00272FCC" w:rsidRPr="00272FCC" w:rsidRDefault="00000000" w:rsidP="00272FCC">
      <w:pPr>
        <w:spacing w:after="0" w:line="240" w:lineRule="auto"/>
        <w:ind w:firstLine="567"/>
        <w:rPr>
          <w:rFonts w:ascii="Times New Roman" w:hAnsi="Times New Roman" w:cs="Times New Roman"/>
          <w:color w:val="000000"/>
          <w:lang w:val="uk-UA"/>
        </w:rPr>
      </w:pPr>
      <w:sdt>
        <w:sdtPr>
          <w:rPr>
            <w:rFonts w:ascii="Times New Roman" w:hAnsi="Times New Roman" w:cs="Times New Roman"/>
            <w:bCs/>
            <w:lang w:val="uk-UA"/>
          </w:rPr>
          <w:alias w:val="Найменування Замовника"/>
          <w:tag w:val="Найменування Замовника"/>
          <w:id w:val="66471948"/>
          <w:placeholder>
            <w:docPart w:val="C28B10CDF7BF4BDEB5232FB4F4CF27E6"/>
          </w:placeholder>
          <w:dataBinding w:prefixMappings="xmlns:ns0='ShortTemplate' " w:xpath="/ns0:TestXMLNode[1]/ns0:ClientDetails[1]/ns0:ClientNameFullUkr[1]" w:storeItemID="{7F2CB00F-F2E5-4484-AF06-333C4E736FA4}"/>
          <w15:color w:val="0000FF"/>
          <w:text w:multiLine="1"/>
        </w:sdtPr>
        <w:sdtContent>
          <w:r w:rsidR="00272FCC" w:rsidRPr="00272FCC">
            <w:rPr>
              <w:rFonts w:ascii="Times New Roman" w:hAnsi="Times New Roman" w:cs="Times New Roman"/>
              <w:bCs/>
              <w:lang w:val="uk-UA"/>
            </w:rPr>
            <w:t>__________________________</w:t>
          </w:r>
        </w:sdtContent>
      </w:sdt>
      <w:r w:rsidR="00272FCC" w:rsidRPr="00272FCC">
        <w:rPr>
          <w:rFonts w:ascii="Times New Roman" w:hAnsi="Times New Roman" w:cs="Times New Roman"/>
          <w:b/>
          <w:lang w:val="uk-UA"/>
        </w:rPr>
        <w:t>,</w:t>
      </w:r>
      <w:r w:rsidR="00272FCC" w:rsidRPr="00272FCC">
        <w:rPr>
          <w:rFonts w:ascii="Times New Roman" w:hAnsi="Times New Roman" w:cs="Times New Roman"/>
          <w:color w:val="000000"/>
          <w:lang w:val="uk-UA"/>
        </w:rPr>
        <w:t xml:space="preserve"> керуючись </w:t>
      </w:r>
      <w:r w:rsidR="00272FCC" w:rsidRPr="00272FCC">
        <w:rPr>
          <w:rFonts w:ascii="Times New Roman" w:hAnsi="Times New Roman" w:cs="Times New Roman"/>
          <w:lang w:val="uk-UA"/>
        </w:rPr>
        <w:t>Договором № </w:t>
      </w:r>
      <w:sdt>
        <w:sdtPr>
          <w:rPr>
            <w:rFonts w:ascii="Times New Roman" w:hAnsi="Times New Roman" w:cs="Times New Roman"/>
            <w:lang w:val="uk-UA"/>
          </w:rPr>
          <w:alias w:val="Номер договору"/>
          <w:tag w:val="Номер договору"/>
          <w:id w:val="140160715"/>
          <w:placeholder>
            <w:docPart w:val="03CBF8D5403C4BC098C3E3915A2818EB"/>
          </w:placeholder>
          <w:dataBinding w:prefixMappings="xmlns:ns0='ShortTemplate' " w:xpath="/ns0:TestXMLNode[1]/ns0:ContractGeneralDetails[1]/ns0:ContractNo[1]" w:storeItemID="{7F2CB00F-F2E5-4484-AF06-333C4E736FA4}"/>
          <w15:color w:val="0000FF"/>
          <w:text w:multiLine="1"/>
        </w:sdtPr>
        <w:sdtContent>
          <w:r w:rsidR="00272FCC" w:rsidRPr="00272FCC">
            <w:rPr>
              <w:rFonts w:ascii="Times New Roman" w:hAnsi="Times New Roman" w:cs="Times New Roman"/>
              <w:lang w:val="uk-UA"/>
            </w:rPr>
            <w:t>____</w:t>
          </w:r>
        </w:sdtContent>
      </w:sdt>
      <w:r w:rsidR="00272FCC" w:rsidRPr="00272FCC">
        <w:rPr>
          <w:rFonts w:ascii="Times New Roman" w:hAnsi="Times New Roman" w:cs="Times New Roman"/>
          <w:lang w:val="uk-UA"/>
        </w:rPr>
        <w:t xml:space="preserve"> від </w:t>
      </w:r>
      <w:sdt>
        <w:sdtPr>
          <w:rPr>
            <w:rFonts w:ascii="Times New Roman" w:hAnsi="Times New Roman" w:cs="Times New Roman"/>
            <w:spacing w:val="-5"/>
            <w:lang w:val="uk-UA"/>
          </w:rPr>
          <w:alias w:val="Дата договору"/>
          <w:tag w:val="Дата договору"/>
          <w:id w:val="1838424990"/>
          <w:placeholder>
            <w:docPart w:val="BEAD4BB68AEB4A23B89283E70DA7C6EF"/>
          </w:placeholder>
          <w:dataBinding w:prefixMappings="xmlns:ns0='ShortTemplate' " w:xpath="/ns0:TestXMLNode[1]/ns0:ContractGeneralDetails[1]/ns0:ContractDate[1]" w:storeItemID="{7F2CB00F-F2E5-4484-AF06-333C4E736FA4}"/>
          <w15:color w:val="0000FF"/>
          <w:date>
            <w:dateFormat w:val="d MMMM yyyy' р.'"/>
            <w:lid w:val="uk-UA"/>
            <w:storeMappedDataAs w:val="dateTime"/>
            <w:calendar w:val="gregorian"/>
          </w:date>
        </w:sdtPr>
        <w:sdtContent>
          <w:r w:rsidR="00272FCC" w:rsidRPr="00272FCC">
            <w:rPr>
              <w:rFonts w:ascii="Times New Roman" w:hAnsi="Times New Roman" w:cs="Times New Roman"/>
              <w:spacing w:val="-5"/>
              <w:lang w:val="uk-UA"/>
            </w:rPr>
            <w:t>«__» _____20__</w:t>
          </w:r>
        </w:sdtContent>
      </w:sdt>
      <w:r w:rsidR="00272FCC" w:rsidRPr="00272FCC">
        <w:rPr>
          <w:rFonts w:ascii="Times New Roman" w:hAnsi="Times New Roman" w:cs="Times New Roman"/>
          <w:lang w:val="uk-UA"/>
        </w:rPr>
        <w:t xml:space="preserve"> р. </w:t>
      </w:r>
      <w:r w:rsidR="00272FCC" w:rsidRPr="00272FCC">
        <w:rPr>
          <w:rFonts w:ascii="Times New Roman" w:hAnsi="Times New Roman" w:cs="Times New Roman"/>
          <w:bCs/>
          <w:lang w:val="uk-UA"/>
        </w:rPr>
        <w:t>н</w:t>
      </w:r>
      <w:r w:rsidR="00272FCC" w:rsidRPr="00272FCC">
        <w:rPr>
          <w:rFonts w:ascii="Times New Roman" w:hAnsi="Times New Roman" w:cs="Times New Roman"/>
          <w:bCs/>
        </w:rPr>
        <w:t xml:space="preserve">а </w:t>
      </w:r>
      <w:proofErr w:type="spellStart"/>
      <w:r w:rsidR="00272FCC" w:rsidRPr="00272FCC">
        <w:rPr>
          <w:rFonts w:ascii="Times New Roman" w:hAnsi="Times New Roman" w:cs="Times New Roman"/>
          <w:bCs/>
        </w:rPr>
        <w:t>викона</w:t>
      </w:r>
      <w:proofErr w:type="spellEnd"/>
      <w:r w:rsidR="00272FCC" w:rsidRPr="00272FCC">
        <w:rPr>
          <w:rFonts w:ascii="Times New Roman" w:hAnsi="Times New Roman" w:cs="Times New Roman"/>
          <w:bCs/>
          <w:lang w:val="uk-UA"/>
        </w:rPr>
        <w:t>н</w:t>
      </w:r>
      <w:proofErr w:type="spellStart"/>
      <w:r w:rsidR="00272FCC" w:rsidRPr="00272FCC">
        <w:rPr>
          <w:rFonts w:ascii="Times New Roman" w:hAnsi="Times New Roman" w:cs="Times New Roman"/>
          <w:bCs/>
        </w:rPr>
        <w:t>ня</w:t>
      </w:r>
      <w:proofErr w:type="spellEnd"/>
      <w:r w:rsidR="00272FCC" w:rsidRPr="00272FCC">
        <w:rPr>
          <w:rFonts w:ascii="Times New Roman" w:hAnsi="Times New Roman" w:cs="Times New Roman"/>
          <w:bCs/>
          <w:lang w:val="uk-UA"/>
        </w:rPr>
        <w:t xml:space="preserve"> робіт з польового забезпечення  профільного вертикального сейсмічного профілювання</w:t>
      </w:r>
      <w:r w:rsidR="00272FCC" w:rsidRPr="00272FCC">
        <w:rPr>
          <w:rFonts w:ascii="Times New Roman" w:hAnsi="Times New Roman" w:cs="Times New Roman"/>
          <w:lang w:val="uk-UA"/>
        </w:rPr>
        <w:t xml:space="preserve">, </w:t>
      </w:r>
      <w:r w:rsidR="00272FCC" w:rsidRPr="00272FCC">
        <w:rPr>
          <w:rFonts w:ascii="Times New Roman" w:hAnsi="Times New Roman" w:cs="Times New Roman"/>
          <w:color w:val="000000"/>
          <w:lang w:val="uk-UA"/>
        </w:rPr>
        <w:t xml:space="preserve">надає Підряднику - ________________________ дане Замовлення на </w:t>
      </w:r>
      <w:r w:rsidR="00272FCC" w:rsidRPr="00272FCC">
        <w:rPr>
          <w:rFonts w:ascii="Times New Roman" w:hAnsi="Times New Roman" w:cs="Times New Roman"/>
          <w:lang w:val="uk-UA"/>
        </w:rPr>
        <w:t>виконання Робіт на наведених нижче умовах</w:t>
      </w:r>
      <w:r w:rsidR="00272FCC" w:rsidRPr="00272FCC">
        <w:rPr>
          <w:rFonts w:ascii="Times New Roman" w:hAnsi="Times New Roman" w:cs="Times New Roman"/>
          <w:color w:val="000000"/>
          <w:lang w:val="uk-UA"/>
        </w:rPr>
        <w:t>:</w:t>
      </w:r>
    </w:p>
    <w:p w14:paraId="5A4DB172" w14:textId="77777777" w:rsidR="00272FCC" w:rsidRPr="00272FCC" w:rsidRDefault="00272FCC" w:rsidP="00272FCC">
      <w:pPr>
        <w:spacing w:after="0" w:line="240" w:lineRule="auto"/>
        <w:ind w:firstLine="567"/>
        <w:rPr>
          <w:rFonts w:ascii="Times New Roman" w:hAnsi="Times New Roman" w:cs="Times New Roman"/>
          <w:color w:val="000000"/>
          <w:lang w:val="uk-UA"/>
        </w:rPr>
      </w:pPr>
    </w:p>
    <w:p w14:paraId="719D3D73" w14:textId="77777777" w:rsidR="00272FCC" w:rsidRPr="00272FCC" w:rsidRDefault="00272FCC" w:rsidP="00272FCC">
      <w:pPr>
        <w:spacing w:after="0" w:line="240" w:lineRule="auto"/>
        <w:ind w:firstLine="567"/>
        <w:rPr>
          <w:rFonts w:ascii="Times New Roman" w:hAnsi="Times New Roman" w:cs="Times New Roman"/>
          <w:color w:val="000000"/>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3402"/>
      </w:tblGrid>
      <w:tr w:rsidR="00272FCC" w:rsidRPr="00272FCC" w14:paraId="4FAFF3DB" w14:textId="77777777" w:rsidTr="00EF77B9">
        <w:tc>
          <w:tcPr>
            <w:tcW w:w="6204" w:type="dxa"/>
            <w:tcBorders>
              <w:top w:val="single" w:sz="4" w:space="0" w:color="auto"/>
              <w:left w:val="single" w:sz="4" w:space="0" w:color="auto"/>
              <w:bottom w:val="single" w:sz="4" w:space="0" w:color="auto"/>
              <w:right w:val="single" w:sz="4" w:space="0" w:color="auto"/>
            </w:tcBorders>
          </w:tcPr>
          <w:p w14:paraId="384B5937" w14:textId="77777777" w:rsidR="00272FCC" w:rsidRPr="00272FCC" w:rsidRDefault="00272FCC" w:rsidP="00272FCC">
            <w:pPr>
              <w:tabs>
                <w:tab w:val="num" w:pos="720"/>
              </w:tabs>
              <w:spacing w:after="0" w:line="240" w:lineRule="auto"/>
              <w:ind w:left="142"/>
              <w:rPr>
                <w:rFonts w:ascii="Times New Roman" w:hAnsi="Times New Roman" w:cs="Times New Roman"/>
                <w:lang w:val="uk-UA"/>
              </w:rPr>
            </w:pPr>
            <w:r w:rsidRPr="00272FCC">
              <w:rPr>
                <w:rFonts w:ascii="Times New Roman" w:hAnsi="Times New Roman" w:cs="Times New Roman"/>
                <w:lang w:val="uk-UA"/>
              </w:rPr>
              <w:t>Свердловина</w:t>
            </w:r>
          </w:p>
        </w:tc>
        <w:tc>
          <w:tcPr>
            <w:tcW w:w="3402" w:type="dxa"/>
            <w:tcBorders>
              <w:top w:val="single" w:sz="4" w:space="0" w:color="auto"/>
              <w:left w:val="single" w:sz="4" w:space="0" w:color="auto"/>
              <w:bottom w:val="single" w:sz="4" w:space="0" w:color="auto"/>
              <w:right w:val="single" w:sz="4" w:space="0" w:color="auto"/>
            </w:tcBorders>
          </w:tcPr>
          <w:p w14:paraId="3DAA774F" w14:textId="77777777" w:rsidR="00272FCC" w:rsidRPr="00272FCC" w:rsidRDefault="00272FCC" w:rsidP="00272FCC">
            <w:pPr>
              <w:tabs>
                <w:tab w:val="num" w:pos="720"/>
              </w:tabs>
              <w:spacing w:after="0" w:line="240" w:lineRule="auto"/>
              <w:ind w:left="142"/>
              <w:rPr>
                <w:rFonts w:ascii="Times New Roman" w:hAnsi="Times New Roman" w:cs="Times New Roman"/>
                <w:lang w:val="uk-UA"/>
              </w:rPr>
            </w:pPr>
            <w:r w:rsidRPr="00272FCC">
              <w:rPr>
                <w:rFonts w:ascii="Times New Roman" w:hAnsi="Times New Roman" w:cs="Times New Roman"/>
                <w:lang w:val="uk-UA"/>
              </w:rPr>
              <w:t xml:space="preserve">№ ___ ________ ГКР </w:t>
            </w:r>
          </w:p>
        </w:tc>
      </w:tr>
      <w:tr w:rsidR="00272FCC" w:rsidRPr="00BD51BC" w14:paraId="5D756BCD" w14:textId="77777777" w:rsidTr="00EF77B9">
        <w:tc>
          <w:tcPr>
            <w:tcW w:w="6204" w:type="dxa"/>
            <w:tcBorders>
              <w:top w:val="single" w:sz="4" w:space="0" w:color="auto"/>
              <w:left w:val="single" w:sz="4" w:space="0" w:color="auto"/>
              <w:bottom w:val="single" w:sz="4" w:space="0" w:color="auto"/>
              <w:right w:val="single" w:sz="4" w:space="0" w:color="auto"/>
            </w:tcBorders>
          </w:tcPr>
          <w:p w14:paraId="2C2AF073" w14:textId="77777777" w:rsidR="00272FCC" w:rsidRPr="00272FCC" w:rsidRDefault="00272FCC" w:rsidP="00272FCC">
            <w:pPr>
              <w:tabs>
                <w:tab w:val="num" w:pos="720"/>
              </w:tabs>
              <w:spacing w:after="0" w:line="240" w:lineRule="auto"/>
              <w:ind w:left="142"/>
              <w:rPr>
                <w:rFonts w:ascii="Times New Roman" w:hAnsi="Times New Roman" w:cs="Times New Roman"/>
                <w:lang w:val="uk-UA"/>
              </w:rPr>
            </w:pPr>
            <w:proofErr w:type="spellStart"/>
            <w:r w:rsidRPr="00272FCC">
              <w:rPr>
                <w:rFonts w:ascii="Times New Roman" w:hAnsi="Times New Roman" w:cs="Times New Roman"/>
              </w:rPr>
              <w:t>Місце</w:t>
            </w:r>
            <w:proofErr w:type="spellEnd"/>
            <w:r w:rsidRPr="00272FCC">
              <w:rPr>
                <w:rFonts w:ascii="Times New Roman" w:hAnsi="Times New Roman" w:cs="Times New Roman"/>
              </w:rPr>
              <w:t xml:space="preserve"> (</w:t>
            </w:r>
            <w:proofErr w:type="spellStart"/>
            <w:r w:rsidRPr="00272FCC">
              <w:rPr>
                <w:rFonts w:ascii="Times New Roman" w:hAnsi="Times New Roman" w:cs="Times New Roman"/>
              </w:rPr>
              <w:t>територія</w:t>
            </w:r>
            <w:proofErr w:type="spellEnd"/>
            <w:r w:rsidRPr="00272FCC">
              <w:rPr>
                <w:rFonts w:ascii="Times New Roman" w:hAnsi="Times New Roman" w:cs="Times New Roman"/>
              </w:rPr>
              <w:t xml:space="preserve">) </w:t>
            </w:r>
            <w:proofErr w:type="spellStart"/>
            <w:r w:rsidRPr="00272FCC">
              <w:rPr>
                <w:rFonts w:ascii="Times New Roman" w:hAnsi="Times New Roman" w:cs="Times New Roman"/>
              </w:rPr>
              <w:t>виконання</w:t>
            </w:r>
            <w:proofErr w:type="spellEnd"/>
            <w:r w:rsidRPr="00272FCC">
              <w:rPr>
                <w:rFonts w:ascii="Times New Roman" w:hAnsi="Times New Roman" w:cs="Times New Roman"/>
              </w:rPr>
              <w:t xml:space="preserve"> </w:t>
            </w:r>
            <w:proofErr w:type="spellStart"/>
            <w:r w:rsidRPr="00272FCC">
              <w:rPr>
                <w:rFonts w:ascii="Times New Roman" w:hAnsi="Times New Roman" w:cs="Times New Roman"/>
              </w:rPr>
              <w:t>Робіт</w:t>
            </w:r>
            <w:proofErr w:type="spellEnd"/>
          </w:p>
        </w:tc>
        <w:tc>
          <w:tcPr>
            <w:tcW w:w="3402" w:type="dxa"/>
            <w:tcBorders>
              <w:top w:val="single" w:sz="4" w:space="0" w:color="auto"/>
              <w:left w:val="single" w:sz="4" w:space="0" w:color="auto"/>
              <w:bottom w:val="single" w:sz="4" w:space="0" w:color="auto"/>
              <w:right w:val="single" w:sz="4" w:space="0" w:color="auto"/>
            </w:tcBorders>
          </w:tcPr>
          <w:p w14:paraId="06574818" w14:textId="77777777" w:rsidR="00272FCC" w:rsidRPr="00272FCC" w:rsidRDefault="00272FCC" w:rsidP="00272FCC">
            <w:pPr>
              <w:tabs>
                <w:tab w:val="num" w:pos="720"/>
              </w:tabs>
              <w:spacing w:after="0" w:line="240" w:lineRule="auto"/>
              <w:ind w:left="142"/>
              <w:rPr>
                <w:rFonts w:ascii="Times New Roman" w:hAnsi="Times New Roman" w:cs="Times New Roman"/>
                <w:lang w:val="uk-UA"/>
              </w:rPr>
            </w:pPr>
            <w:r w:rsidRPr="00272FCC">
              <w:rPr>
                <w:rFonts w:ascii="Times New Roman" w:hAnsi="Times New Roman" w:cs="Times New Roman"/>
                <w:lang w:val="uk-UA"/>
              </w:rPr>
              <w:t xml:space="preserve">Полтавська область, </w:t>
            </w:r>
            <w:r w:rsidRPr="00272FCC">
              <w:rPr>
                <w:rFonts w:ascii="Times New Roman" w:hAnsi="Times New Roman" w:cs="Times New Roman"/>
                <w:highlight w:val="lightGray"/>
                <w:lang w:val="uk-UA"/>
              </w:rPr>
              <w:t>______________</w:t>
            </w:r>
            <w:r w:rsidRPr="00272FCC">
              <w:rPr>
                <w:rFonts w:ascii="Times New Roman" w:hAnsi="Times New Roman" w:cs="Times New Roman"/>
                <w:lang w:val="uk-UA"/>
              </w:rPr>
              <w:t xml:space="preserve"> район, географічні координати точки орієнтування (</w:t>
            </w:r>
            <w:r w:rsidRPr="00272FCC">
              <w:rPr>
                <w:rFonts w:ascii="Times New Roman" w:hAnsi="Times New Roman" w:cs="Times New Roman"/>
              </w:rPr>
              <w:t>GPS</w:t>
            </w:r>
            <w:r w:rsidRPr="00272FCC">
              <w:rPr>
                <w:rFonts w:ascii="Times New Roman" w:hAnsi="Times New Roman" w:cs="Times New Roman"/>
                <w:lang w:val="uk-UA"/>
              </w:rPr>
              <w:t xml:space="preserve">), </w:t>
            </w:r>
            <w:proofErr w:type="spellStart"/>
            <w:r w:rsidRPr="00272FCC">
              <w:rPr>
                <w:rFonts w:ascii="Times New Roman" w:hAnsi="Times New Roman" w:cs="Times New Roman"/>
                <w:lang w:val="uk-UA"/>
              </w:rPr>
              <w:t>п.ш.Х</w:t>
            </w:r>
            <w:proofErr w:type="spellEnd"/>
            <w:r w:rsidRPr="00272FCC">
              <w:rPr>
                <w:rFonts w:ascii="Times New Roman" w:hAnsi="Times New Roman" w:cs="Times New Roman"/>
                <w:lang w:val="uk-UA"/>
              </w:rPr>
              <w:t>=</w:t>
            </w:r>
            <w:r w:rsidRPr="00272FCC">
              <w:rPr>
                <w:rFonts w:ascii="Times New Roman" w:hAnsi="Times New Roman" w:cs="Times New Roman"/>
                <w:highlight w:val="lightGray"/>
                <w:lang w:val="uk-UA"/>
              </w:rPr>
              <w:t>_____________</w:t>
            </w:r>
            <w:r w:rsidRPr="00272FCC">
              <w:rPr>
                <w:rFonts w:ascii="Times New Roman" w:hAnsi="Times New Roman" w:cs="Times New Roman"/>
                <w:lang w:val="uk-UA"/>
              </w:rPr>
              <w:t xml:space="preserve">, </w:t>
            </w:r>
            <w:proofErr w:type="spellStart"/>
            <w:r w:rsidRPr="00272FCC">
              <w:rPr>
                <w:rFonts w:ascii="Times New Roman" w:hAnsi="Times New Roman" w:cs="Times New Roman"/>
                <w:lang w:val="uk-UA"/>
              </w:rPr>
              <w:t>с.д</w:t>
            </w:r>
            <w:proofErr w:type="spellEnd"/>
            <w:r w:rsidRPr="00272FCC">
              <w:rPr>
                <w:rFonts w:ascii="Times New Roman" w:hAnsi="Times New Roman" w:cs="Times New Roman"/>
                <w:lang w:val="uk-UA"/>
              </w:rPr>
              <w:t>.</w:t>
            </w:r>
            <w:r w:rsidRPr="00272FCC">
              <w:rPr>
                <w:rFonts w:ascii="Times New Roman" w:hAnsi="Times New Roman" w:cs="Times New Roman"/>
              </w:rPr>
              <w:t>Y</w:t>
            </w:r>
            <w:r w:rsidRPr="00272FCC">
              <w:rPr>
                <w:rFonts w:ascii="Times New Roman" w:hAnsi="Times New Roman" w:cs="Times New Roman"/>
                <w:lang w:val="uk-UA"/>
              </w:rPr>
              <w:t>=</w:t>
            </w:r>
            <w:r w:rsidRPr="00272FCC">
              <w:rPr>
                <w:rFonts w:ascii="Times New Roman" w:hAnsi="Times New Roman" w:cs="Times New Roman"/>
                <w:highlight w:val="lightGray"/>
                <w:lang w:val="uk-UA"/>
              </w:rPr>
              <w:t>_____________</w:t>
            </w:r>
            <w:r w:rsidRPr="00272FCC">
              <w:rPr>
                <w:rFonts w:ascii="Times New Roman" w:hAnsi="Times New Roman" w:cs="Times New Roman"/>
                <w:lang w:val="uk-UA"/>
              </w:rPr>
              <w:t>.</w:t>
            </w:r>
          </w:p>
        </w:tc>
      </w:tr>
      <w:tr w:rsidR="00272FCC" w:rsidRPr="00272FCC" w14:paraId="181279F2" w14:textId="77777777" w:rsidTr="00EF77B9">
        <w:tc>
          <w:tcPr>
            <w:tcW w:w="6204" w:type="dxa"/>
            <w:tcBorders>
              <w:top w:val="single" w:sz="4" w:space="0" w:color="auto"/>
              <w:left w:val="single" w:sz="4" w:space="0" w:color="auto"/>
              <w:bottom w:val="single" w:sz="4" w:space="0" w:color="auto"/>
              <w:right w:val="single" w:sz="4" w:space="0" w:color="auto"/>
            </w:tcBorders>
          </w:tcPr>
          <w:p w14:paraId="7CB58251" w14:textId="72A76E4A" w:rsidR="00272FCC" w:rsidRPr="00272FCC" w:rsidRDefault="00272FCC" w:rsidP="00272FCC">
            <w:pPr>
              <w:tabs>
                <w:tab w:val="num" w:pos="720"/>
              </w:tabs>
              <w:spacing w:after="0" w:line="240" w:lineRule="auto"/>
              <w:ind w:left="142"/>
              <w:rPr>
                <w:rFonts w:ascii="Times New Roman" w:hAnsi="Times New Roman" w:cs="Times New Roman"/>
                <w:lang w:val="uk-UA"/>
              </w:rPr>
            </w:pPr>
            <w:r>
              <w:rPr>
                <w:rFonts w:ascii="Times New Roman" w:hAnsi="Times New Roman" w:cs="Times New Roman"/>
                <w:bCs/>
                <w:lang w:val="uk-UA"/>
              </w:rPr>
              <w:t>Дата та час початку виконання</w:t>
            </w:r>
            <w:r w:rsidRPr="00272FCC">
              <w:rPr>
                <w:rFonts w:ascii="Times New Roman" w:hAnsi="Times New Roman" w:cs="Times New Roman"/>
                <w:bCs/>
              </w:rPr>
              <w:t xml:space="preserve"> </w:t>
            </w:r>
            <w:proofErr w:type="spellStart"/>
            <w:r w:rsidRPr="00272FCC">
              <w:rPr>
                <w:rFonts w:ascii="Times New Roman" w:hAnsi="Times New Roman" w:cs="Times New Roman"/>
              </w:rPr>
              <w:t>Робіт</w:t>
            </w:r>
            <w:proofErr w:type="spellEnd"/>
          </w:p>
        </w:tc>
        <w:tc>
          <w:tcPr>
            <w:tcW w:w="3402" w:type="dxa"/>
            <w:tcBorders>
              <w:top w:val="single" w:sz="4" w:space="0" w:color="auto"/>
              <w:left w:val="single" w:sz="4" w:space="0" w:color="auto"/>
              <w:bottom w:val="single" w:sz="4" w:space="0" w:color="auto"/>
              <w:right w:val="single" w:sz="4" w:space="0" w:color="auto"/>
            </w:tcBorders>
          </w:tcPr>
          <w:p w14:paraId="5A555E60" w14:textId="60D1DA7C" w:rsidR="00272FCC" w:rsidRPr="00272FCC" w:rsidRDefault="00272FCC" w:rsidP="00272FCC">
            <w:pPr>
              <w:tabs>
                <w:tab w:val="num" w:pos="720"/>
              </w:tabs>
              <w:spacing w:after="0" w:line="240" w:lineRule="auto"/>
              <w:ind w:left="142"/>
              <w:rPr>
                <w:rFonts w:ascii="Times New Roman" w:hAnsi="Times New Roman" w:cs="Times New Roman"/>
                <w:lang w:val="uk-UA"/>
              </w:rPr>
            </w:pPr>
          </w:p>
        </w:tc>
      </w:tr>
    </w:tbl>
    <w:p w14:paraId="6216C16B" w14:textId="77777777" w:rsidR="00272FCC" w:rsidRPr="00272FCC" w:rsidRDefault="00272FCC" w:rsidP="00272FCC">
      <w:pPr>
        <w:pStyle w:val="Standard"/>
        <w:jc w:val="both"/>
        <w:rPr>
          <w:kern w:val="0"/>
          <w:sz w:val="22"/>
          <w:szCs w:val="22"/>
        </w:rPr>
      </w:pPr>
      <w:bookmarkStart w:id="7" w:name="_Hlk135744724"/>
    </w:p>
    <w:p w14:paraId="0F642595" w14:textId="77821F87" w:rsidR="00272FCC" w:rsidRPr="00272FCC" w:rsidRDefault="00272FCC" w:rsidP="00272FCC">
      <w:pPr>
        <w:pStyle w:val="a3"/>
        <w:widowControl w:val="0"/>
        <w:suppressAutoHyphens/>
        <w:spacing w:after="0" w:line="240" w:lineRule="auto"/>
        <w:ind w:left="851"/>
        <w:jc w:val="both"/>
        <w:rPr>
          <w:rFonts w:ascii="Times New Roman" w:eastAsia="Droid Sans Fallback" w:hAnsi="Times New Roman" w:cs="Times New Roman"/>
          <w:i/>
          <w:kern w:val="1"/>
          <w:lang w:val="uk-UA" w:bidi="hi-IN"/>
        </w:rPr>
      </w:pPr>
      <w:r w:rsidRPr="00272FCC">
        <w:rPr>
          <w:rFonts w:ascii="Times New Roman" w:eastAsia="Droid Sans Fallback" w:hAnsi="Times New Roman" w:cs="Times New Roman"/>
          <w:i/>
          <w:kern w:val="1"/>
          <w:lang w:val="uk-UA" w:bidi="hi-IN"/>
        </w:rPr>
        <w:t xml:space="preserve"> </w:t>
      </w:r>
    </w:p>
    <w:bookmarkEnd w:id="7"/>
    <w:p w14:paraId="100286D8" w14:textId="77777777" w:rsidR="00272FCC" w:rsidRPr="00272FCC" w:rsidRDefault="00272FCC" w:rsidP="00272FCC">
      <w:pPr>
        <w:pStyle w:val="Standard"/>
        <w:jc w:val="both"/>
        <w:rPr>
          <w:kern w:val="0"/>
          <w:sz w:val="22"/>
          <w:szCs w:val="22"/>
        </w:rPr>
      </w:pPr>
    </w:p>
    <w:p w14:paraId="4BFBCB68" w14:textId="77777777" w:rsidR="00272FCC" w:rsidRPr="00272FCC" w:rsidRDefault="00272FCC" w:rsidP="00272FCC">
      <w:pPr>
        <w:spacing w:after="0" w:line="240" w:lineRule="auto"/>
        <w:ind w:left="284" w:hanging="426"/>
        <w:rPr>
          <w:rFonts w:ascii="Times New Roman" w:hAnsi="Times New Roman" w:cs="Times New Roman"/>
          <w:lang w:val="uk-UA"/>
        </w:rPr>
      </w:pPr>
      <w:r w:rsidRPr="00272FCC">
        <w:rPr>
          <w:rFonts w:ascii="Times New Roman" w:hAnsi="Times New Roman" w:cs="Times New Roman"/>
          <w:b/>
          <w:lang w:val="uk-UA"/>
        </w:rPr>
        <w:t xml:space="preserve">    Уповноважена особа Замовника</w:t>
      </w:r>
      <w:r w:rsidRPr="00272FCC">
        <w:rPr>
          <w:rFonts w:ascii="Times New Roman" w:hAnsi="Times New Roman" w:cs="Times New Roman"/>
          <w:b/>
        </w:rPr>
        <w:t xml:space="preserve"> </w:t>
      </w:r>
      <w:r w:rsidRPr="00272FCC">
        <w:rPr>
          <w:rFonts w:ascii="Times New Roman" w:hAnsi="Times New Roman" w:cs="Times New Roman"/>
          <w:lang w:val="uk-UA"/>
        </w:rPr>
        <w:t xml:space="preserve">                  </w:t>
      </w:r>
      <w:r w:rsidRPr="00272FCC">
        <w:rPr>
          <w:rFonts w:ascii="Times New Roman" w:hAnsi="Times New Roman" w:cs="Times New Roman"/>
          <w:u w:val="single"/>
          <w:lang w:val="uk-UA"/>
        </w:rPr>
        <w:t>підпис</w:t>
      </w:r>
      <w:r w:rsidRPr="00272FCC">
        <w:rPr>
          <w:rFonts w:ascii="Times New Roman" w:hAnsi="Times New Roman" w:cs="Times New Roman"/>
          <w:lang w:val="uk-UA"/>
        </w:rPr>
        <w:tab/>
      </w:r>
      <w:r w:rsidRPr="00272FCC">
        <w:rPr>
          <w:rFonts w:ascii="Times New Roman" w:hAnsi="Times New Roman" w:cs="Times New Roman"/>
          <w:lang w:val="uk-UA"/>
        </w:rPr>
        <w:tab/>
        <w:t>ПІБ представника Замовника</w:t>
      </w:r>
    </w:p>
    <w:p w14:paraId="15B744CD" w14:textId="77777777" w:rsidR="00272FCC" w:rsidRPr="00272FCC" w:rsidRDefault="00272FCC" w:rsidP="00272FCC">
      <w:pPr>
        <w:spacing w:after="0" w:line="240" w:lineRule="auto"/>
        <w:ind w:left="284" w:hanging="426"/>
        <w:rPr>
          <w:rFonts w:ascii="Times New Roman" w:hAnsi="Times New Roman" w:cs="Times New Roman"/>
          <w:lang w:val="uk-UA"/>
        </w:rPr>
      </w:pPr>
      <w:r w:rsidRPr="00272FCC">
        <w:rPr>
          <w:rFonts w:ascii="Times New Roman" w:hAnsi="Times New Roman" w:cs="Times New Roman"/>
          <w:lang w:val="uk-UA"/>
        </w:rPr>
        <w:t xml:space="preserve">     Час направлення Замовлення       _______________ годин</w:t>
      </w:r>
    </w:p>
    <w:p w14:paraId="32D73527" w14:textId="77777777" w:rsidR="00272FCC" w:rsidRPr="00272FCC" w:rsidRDefault="00272FCC" w:rsidP="00272FCC">
      <w:pPr>
        <w:spacing w:after="0" w:line="240" w:lineRule="auto"/>
        <w:rPr>
          <w:rFonts w:ascii="Times New Roman" w:hAnsi="Times New Roman" w:cs="Times New Roman"/>
          <w:b/>
          <w:lang w:val="uk-UA"/>
        </w:rPr>
      </w:pPr>
    </w:p>
    <w:p w14:paraId="051EFA5B" w14:textId="77777777" w:rsidR="00272FCC" w:rsidRPr="00272FCC" w:rsidRDefault="00272FCC" w:rsidP="00272FCC">
      <w:pPr>
        <w:spacing w:after="0" w:line="240" w:lineRule="auto"/>
        <w:rPr>
          <w:rFonts w:ascii="Times New Roman" w:hAnsi="Times New Roman" w:cs="Times New Roman"/>
          <w:b/>
        </w:rPr>
      </w:pPr>
    </w:p>
    <w:p w14:paraId="107718BA" w14:textId="77777777" w:rsidR="00272FCC" w:rsidRPr="00272FCC" w:rsidRDefault="00272FCC" w:rsidP="00272FCC">
      <w:pPr>
        <w:spacing w:after="0" w:line="240" w:lineRule="auto"/>
        <w:rPr>
          <w:rFonts w:ascii="Times New Roman" w:hAnsi="Times New Roman" w:cs="Times New Roman"/>
          <w:b/>
          <w:lang w:val="uk-UA"/>
        </w:rPr>
      </w:pPr>
      <w:r w:rsidRPr="00272FCC">
        <w:rPr>
          <w:rFonts w:ascii="Times New Roman" w:hAnsi="Times New Roman" w:cs="Times New Roman"/>
          <w:b/>
          <w:lang w:val="uk-UA"/>
        </w:rPr>
        <w:t xml:space="preserve">Замовлення погоджено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526"/>
      </w:tblGrid>
      <w:tr w:rsidR="00272FCC" w:rsidRPr="00272FCC" w14:paraId="6D3E733D" w14:textId="77777777" w:rsidTr="00EF77B9">
        <w:tc>
          <w:tcPr>
            <w:tcW w:w="4395" w:type="dxa"/>
          </w:tcPr>
          <w:p w14:paraId="43FC5CBB" w14:textId="77777777" w:rsidR="00272FCC" w:rsidRPr="00272FCC" w:rsidRDefault="00272FCC" w:rsidP="00272FCC">
            <w:pPr>
              <w:rPr>
                <w:rFonts w:ascii="Times New Roman" w:hAnsi="Times New Roman" w:cs="Times New Roman"/>
                <w:b/>
                <w:bCs/>
                <w:lang w:val="uk-UA"/>
              </w:rPr>
            </w:pPr>
          </w:p>
          <w:p w14:paraId="437E3E83" w14:textId="77777777" w:rsidR="00272FCC" w:rsidRPr="00272FCC" w:rsidRDefault="00272FCC" w:rsidP="00272FCC">
            <w:pPr>
              <w:rPr>
                <w:rFonts w:ascii="Times New Roman" w:hAnsi="Times New Roman" w:cs="Times New Roman"/>
                <w:b/>
                <w:bCs/>
                <w:lang w:val="uk-UA"/>
              </w:rPr>
            </w:pPr>
            <w:r w:rsidRPr="00272FCC">
              <w:rPr>
                <w:rFonts w:ascii="Times New Roman" w:hAnsi="Times New Roman" w:cs="Times New Roman"/>
                <w:b/>
                <w:bCs/>
                <w:lang w:val="uk-UA"/>
              </w:rPr>
              <w:t>_________________</w:t>
            </w:r>
          </w:p>
          <w:p w14:paraId="5D30F37E" w14:textId="4CBF90FC" w:rsidR="00272FCC" w:rsidRPr="00272FCC" w:rsidRDefault="00272FCC" w:rsidP="00272FCC">
            <w:pPr>
              <w:rPr>
                <w:rFonts w:ascii="Times New Roman" w:hAnsi="Times New Roman" w:cs="Times New Roman"/>
                <w:i/>
                <w:iCs/>
                <w:lang w:val="uk-UA"/>
              </w:rPr>
            </w:pPr>
            <w:r w:rsidRPr="00272FCC">
              <w:rPr>
                <w:rFonts w:ascii="Times New Roman" w:hAnsi="Times New Roman" w:cs="Times New Roman"/>
                <w:i/>
                <w:iCs/>
                <w:lang w:val="uk-UA"/>
              </w:rPr>
              <w:t>(Посада керівника</w:t>
            </w:r>
            <w:r>
              <w:rPr>
                <w:rFonts w:ascii="Times New Roman" w:hAnsi="Times New Roman" w:cs="Times New Roman"/>
                <w:i/>
                <w:iCs/>
                <w:lang w:val="uk-UA"/>
              </w:rPr>
              <w:t xml:space="preserve"> або уповноваженої особи</w:t>
            </w:r>
            <w:r w:rsidRPr="00272FCC">
              <w:rPr>
                <w:rFonts w:ascii="Times New Roman" w:hAnsi="Times New Roman" w:cs="Times New Roman"/>
                <w:i/>
                <w:iCs/>
                <w:lang w:val="uk-UA"/>
              </w:rPr>
              <w:t>)</w:t>
            </w:r>
          </w:p>
        </w:tc>
        <w:tc>
          <w:tcPr>
            <w:tcW w:w="5526" w:type="dxa"/>
          </w:tcPr>
          <w:p w14:paraId="39FA02B0" w14:textId="77777777" w:rsidR="00272FCC" w:rsidRPr="00272FCC" w:rsidRDefault="00272FCC" w:rsidP="00272FCC">
            <w:pPr>
              <w:rPr>
                <w:rFonts w:ascii="Times New Roman" w:hAnsi="Times New Roman" w:cs="Times New Roman"/>
                <w:b/>
                <w:lang w:val="uk-UA"/>
              </w:rPr>
            </w:pPr>
            <w:r w:rsidRPr="00272FCC">
              <w:rPr>
                <w:rFonts w:ascii="Times New Roman" w:hAnsi="Times New Roman" w:cs="Times New Roman"/>
                <w:b/>
                <w:lang w:val="uk-UA"/>
              </w:rPr>
              <w:t xml:space="preserve">    </w:t>
            </w:r>
          </w:p>
          <w:p w14:paraId="4745F294" w14:textId="77777777" w:rsidR="00272FCC" w:rsidRPr="00272FCC" w:rsidRDefault="00272FCC" w:rsidP="00272FCC">
            <w:pPr>
              <w:rPr>
                <w:rFonts w:ascii="Times New Roman" w:hAnsi="Times New Roman" w:cs="Times New Roman"/>
                <w:lang w:val="uk-UA"/>
              </w:rPr>
            </w:pPr>
            <w:r w:rsidRPr="00272FCC">
              <w:rPr>
                <w:rFonts w:ascii="Times New Roman" w:hAnsi="Times New Roman" w:cs="Times New Roman"/>
                <w:lang w:val="uk-UA"/>
              </w:rPr>
              <w:t>______________         ____________________________</w:t>
            </w:r>
          </w:p>
          <w:p w14:paraId="732C2FF6" w14:textId="522D6F1B" w:rsidR="00272FCC" w:rsidRDefault="00272FCC" w:rsidP="00272FCC">
            <w:pPr>
              <w:rPr>
                <w:rFonts w:ascii="Times New Roman" w:hAnsi="Times New Roman" w:cs="Times New Roman"/>
                <w:i/>
                <w:iCs/>
                <w:lang w:val="uk-UA"/>
              </w:rPr>
            </w:pPr>
            <w:r w:rsidRPr="00272FCC">
              <w:rPr>
                <w:rFonts w:ascii="Times New Roman" w:hAnsi="Times New Roman" w:cs="Times New Roman"/>
                <w:lang w:val="uk-UA"/>
              </w:rPr>
              <w:t xml:space="preserve">    </w:t>
            </w:r>
            <w:r w:rsidRPr="00272FCC">
              <w:rPr>
                <w:rFonts w:ascii="Times New Roman" w:hAnsi="Times New Roman" w:cs="Times New Roman"/>
                <w:i/>
                <w:iCs/>
                <w:lang w:val="uk-UA"/>
              </w:rPr>
              <w:t xml:space="preserve">(підпис)     </w:t>
            </w:r>
            <w:r>
              <w:rPr>
                <w:rFonts w:ascii="Times New Roman" w:hAnsi="Times New Roman" w:cs="Times New Roman"/>
                <w:i/>
                <w:iCs/>
                <w:lang w:val="uk-UA"/>
              </w:rPr>
              <w:t xml:space="preserve">             </w:t>
            </w:r>
            <w:r w:rsidRPr="00272FCC">
              <w:rPr>
                <w:rFonts w:ascii="Times New Roman" w:hAnsi="Times New Roman" w:cs="Times New Roman"/>
                <w:i/>
                <w:iCs/>
                <w:lang w:val="uk-UA"/>
              </w:rPr>
              <w:t xml:space="preserve">ПІБ керівника </w:t>
            </w:r>
            <w:r>
              <w:rPr>
                <w:rFonts w:ascii="Times New Roman" w:hAnsi="Times New Roman" w:cs="Times New Roman"/>
                <w:i/>
                <w:iCs/>
                <w:lang w:val="uk-UA"/>
              </w:rPr>
              <w:t>або уповноваженого</w:t>
            </w:r>
          </w:p>
          <w:p w14:paraId="6177ED08" w14:textId="597C6B0C" w:rsidR="00272FCC" w:rsidRPr="00272FCC" w:rsidRDefault="00272FCC" w:rsidP="00272FCC">
            <w:pPr>
              <w:rPr>
                <w:rFonts w:ascii="Times New Roman" w:hAnsi="Times New Roman" w:cs="Times New Roman"/>
                <w:i/>
                <w:iCs/>
                <w:lang w:val="uk-UA"/>
              </w:rPr>
            </w:pPr>
            <w:r>
              <w:rPr>
                <w:rFonts w:ascii="Times New Roman" w:hAnsi="Times New Roman" w:cs="Times New Roman"/>
                <w:i/>
                <w:iCs/>
                <w:lang w:val="uk-UA"/>
              </w:rPr>
              <w:t xml:space="preserve">                                               представника </w:t>
            </w:r>
            <w:r w:rsidRPr="00272FCC">
              <w:rPr>
                <w:rFonts w:ascii="Times New Roman" w:hAnsi="Times New Roman" w:cs="Times New Roman"/>
                <w:i/>
                <w:iCs/>
                <w:lang w:val="uk-UA"/>
              </w:rPr>
              <w:t>Підрядника</w:t>
            </w:r>
            <w:r>
              <w:rPr>
                <w:rFonts w:ascii="Times New Roman" w:hAnsi="Times New Roman" w:cs="Times New Roman"/>
                <w:i/>
                <w:iCs/>
                <w:lang w:val="uk-UA"/>
              </w:rPr>
              <w:t xml:space="preserve"> </w:t>
            </w:r>
          </w:p>
          <w:p w14:paraId="50CD40DE" w14:textId="77777777" w:rsidR="00272FCC" w:rsidRPr="00272FCC" w:rsidRDefault="00272FCC" w:rsidP="00272FCC">
            <w:pPr>
              <w:rPr>
                <w:rFonts w:ascii="Times New Roman" w:hAnsi="Times New Roman" w:cs="Times New Roman"/>
                <w:b/>
                <w:lang w:val="uk-UA"/>
              </w:rPr>
            </w:pPr>
            <w:r w:rsidRPr="00272FCC">
              <w:rPr>
                <w:rFonts w:ascii="Times New Roman" w:hAnsi="Times New Roman" w:cs="Times New Roman"/>
                <w:b/>
                <w:lang w:val="uk-UA"/>
              </w:rPr>
              <w:tab/>
            </w:r>
            <w:r w:rsidRPr="00272FCC">
              <w:rPr>
                <w:rFonts w:ascii="Times New Roman" w:hAnsi="Times New Roman" w:cs="Times New Roman"/>
                <w:lang w:val="uk-UA"/>
              </w:rPr>
              <w:t>місце печатки</w:t>
            </w:r>
          </w:p>
        </w:tc>
      </w:tr>
    </w:tbl>
    <w:p w14:paraId="0FD7EF43" w14:textId="77777777" w:rsidR="00272FCC" w:rsidRPr="00272FCC" w:rsidRDefault="00272FCC" w:rsidP="00272FCC">
      <w:pPr>
        <w:tabs>
          <w:tab w:val="left" w:pos="1080"/>
        </w:tabs>
        <w:spacing w:after="0" w:line="240" w:lineRule="auto"/>
        <w:ind w:firstLine="540"/>
        <w:rPr>
          <w:rFonts w:ascii="Times New Roman" w:hAnsi="Times New Roman" w:cs="Times New Roman"/>
          <w:i/>
          <w:color w:val="000000"/>
          <w:lang w:val="uk-UA"/>
        </w:rPr>
      </w:pPr>
    </w:p>
    <w:p w14:paraId="6A0299CE" w14:textId="77777777" w:rsidR="00272FCC" w:rsidRPr="00272FCC" w:rsidRDefault="00272FCC" w:rsidP="00272FCC">
      <w:pPr>
        <w:tabs>
          <w:tab w:val="left" w:pos="1080"/>
        </w:tabs>
        <w:spacing w:after="0" w:line="240" w:lineRule="auto"/>
        <w:ind w:firstLine="540"/>
        <w:rPr>
          <w:rFonts w:ascii="Times New Roman" w:hAnsi="Times New Roman" w:cs="Times New Roman"/>
          <w:i/>
          <w:color w:val="000000"/>
          <w:lang w:val="uk-UA"/>
        </w:rPr>
      </w:pPr>
      <w:r w:rsidRPr="00272FCC">
        <w:rPr>
          <w:rFonts w:ascii="Times New Roman" w:hAnsi="Times New Roman" w:cs="Times New Roman"/>
          <w:i/>
          <w:color w:val="000000"/>
          <w:lang w:val="uk-UA"/>
        </w:rPr>
        <w:t>--------------------------------------------------Закінчення Зразку--------------------------------------------</w:t>
      </w:r>
    </w:p>
    <w:p w14:paraId="00D36415" w14:textId="77777777" w:rsidR="00272FCC" w:rsidRPr="00272FCC" w:rsidRDefault="00272FCC" w:rsidP="00272FCC">
      <w:pPr>
        <w:spacing w:after="0" w:line="240" w:lineRule="auto"/>
        <w:ind w:left="-142" w:firstLine="568"/>
        <w:contextualSpacing/>
        <w:jc w:val="both"/>
        <w:rPr>
          <w:rFonts w:ascii="Times New Roman" w:hAnsi="Times New Roman" w:cs="Times New Roman"/>
          <w:lang w:val="uk-UA"/>
        </w:rPr>
      </w:pPr>
      <w:r w:rsidRPr="00272FCC">
        <w:rPr>
          <w:rFonts w:ascii="Times New Roman" w:hAnsi="Times New Roman" w:cs="Times New Roman"/>
          <w:i/>
          <w:lang w:val="uk-UA"/>
        </w:rPr>
        <w:t>Підписи Сторін (про погодження Зразку):</w:t>
      </w:r>
    </w:p>
    <w:tbl>
      <w:tblPr>
        <w:tblW w:w="0" w:type="auto"/>
        <w:tblLook w:val="04A0" w:firstRow="1" w:lastRow="0" w:firstColumn="1" w:lastColumn="0" w:noHBand="0" w:noVBand="1"/>
      </w:tblPr>
      <w:tblGrid>
        <w:gridCol w:w="5103"/>
        <w:gridCol w:w="4820"/>
      </w:tblGrid>
      <w:tr w:rsidR="00272FCC" w:rsidRPr="00272FCC" w14:paraId="7E215875" w14:textId="77777777" w:rsidTr="00EF77B9">
        <w:tc>
          <w:tcPr>
            <w:tcW w:w="5103" w:type="dxa"/>
            <w:shd w:val="clear" w:color="auto" w:fill="auto"/>
          </w:tcPr>
          <w:p w14:paraId="48B330DA" w14:textId="77777777" w:rsidR="00272FCC" w:rsidRPr="00272FCC" w:rsidRDefault="00272FCC" w:rsidP="00272FCC">
            <w:pPr>
              <w:spacing w:after="0" w:line="240" w:lineRule="auto"/>
              <w:jc w:val="center"/>
              <w:rPr>
                <w:rFonts w:ascii="Times New Roman" w:hAnsi="Times New Roman" w:cs="Times New Roman"/>
                <w:b/>
                <w:bCs/>
                <w:iCs/>
                <w:lang w:val="uk-UA" w:eastAsia="uk-UA"/>
              </w:rPr>
            </w:pPr>
            <w:r w:rsidRPr="00272FCC">
              <w:rPr>
                <w:rFonts w:ascii="Times New Roman" w:hAnsi="Times New Roman" w:cs="Times New Roman"/>
                <w:b/>
                <w:bCs/>
                <w:iCs/>
                <w:lang w:val="uk-UA" w:eastAsia="uk-UA"/>
              </w:rPr>
              <w:t>Замовник:</w:t>
            </w:r>
          </w:p>
          <w:sdt>
            <w:sdtPr>
              <w:rPr>
                <w:rFonts w:ascii="Times New Roman" w:hAnsi="Times New Roman" w:cs="Times New Roman"/>
                <w:b/>
                <w:lang w:val="uk-UA"/>
              </w:rPr>
              <w:alias w:val="Замовник скорочено"/>
              <w:tag w:val="Замовник скорочено"/>
              <w:id w:val="-480395227"/>
              <w:placeholder>
                <w:docPart w:val="E084F65A5DFC467AA4870A243B1F3465"/>
              </w:placeholder>
              <w:dataBinding w:prefixMappings="xmlns:ns0='ShortTemplate' " w:xpath="/ns0:TestXMLNode[1]/ns0:ClientDetails[1]/ns0:ClientNameShortUkr[1]" w:storeItemID="{7F2CB00F-F2E5-4484-AF06-333C4E736FA4}"/>
              <w15:color w:val="0000FF"/>
              <w:text/>
            </w:sdtPr>
            <w:sdtContent>
              <w:p w14:paraId="1D65F005" w14:textId="1AE6CEFF" w:rsidR="00272FCC" w:rsidRPr="00272FCC" w:rsidRDefault="00272FCC" w:rsidP="00272FCC">
                <w:pPr>
                  <w:spacing w:after="0" w:line="240" w:lineRule="auto"/>
                  <w:jc w:val="center"/>
                  <w:rPr>
                    <w:rFonts w:ascii="Times New Roman" w:hAnsi="Times New Roman" w:cs="Times New Roman"/>
                    <w:b/>
                    <w:lang w:val="uk-UA"/>
                  </w:rPr>
                </w:pPr>
                <w:r>
                  <w:rPr>
                    <w:rFonts w:ascii="Times New Roman" w:hAnsi="Times New Roman" w:cs="Times New Roman"/>
                    <w:b/>
                    <w:lang w:val="uk-UA"/>
                  </w:rPr>
                  <w:t>_________________________</w:t>
                </w:r>
              </w:p>
            </w:sdtContent>
          </w:sdt>
        </w:tc>
        <w:tc>
          <w:tcPr>
            <w:tcW w:w="4820" w:type="dxa"/>
            <w:shd w:val="clear" w:color="auto" w:fill="auto"/>
          </w:tcPr>
          <w:p w14:paraId="6AB5A011" w14:textId="77777777" w:rsidR="00272FCC" w:rsidRPr="00272FCC" w:rsidRDefault="00272FCC" w:rsidP="00272FCC">
            <w:pPr>
              <w:spacing w:after="0" w:line="240" w:lineRule="auto"/>
              <w:contextualSpacing/>
              <w:jc w:val="center"/>
              <w:rPr>
                <w:rFonts w:ascii="Times New Roman" w:hAnsi="Times New Roman" w:cs="Times New Roman"/>
                <w:b/>
                <w:lang w:val="uk-UA"/>
              </w:rPr>
            </w:pPr>
            <w:r w:rsidRPr="00272FCC">
              <w:rPr>
                <w:rFonts w:ascii="Times New Roman" w:hAnsi="Times New Roman" w:cs="Times New Roman"/>
                <w:b/>
                <w:lang w:val="uk-UA"/>
              </w:rPr>
              <w:t>Виконавець:</w:t>
            </w:r>
          </w:p>
          <w:p w14:paraId="54CAAB7A" w14:textId="77777777" w:rsidR="00272FCC" w:rsidRPr="00272FCC" w:rsidRDefault="00000000" w:rsidP="00272FCC">
            <w:pPr>
              <w:tabs>
                <w:tab w:val="left" w:pos="2505"/>
              </w:tabs>
              <w:spacing w:after="0" w:line="240" w:lineRule="auto"/>
              <w:contextualSpacing/>
              <w:jc w:val="center"/>
              <w:rPr>
                <w:rFonts w:ascii="Times New Roman" w:hAnsi="Times New Roman" w:cs="Times New Roman"/>
                <w:b/>
                <w:lang w:val="uk-UA"/>
              </w:rPr>
            </w:pPr>
            <w:sdt>
              <w:sdtPr>
                <w:rPr>
                  <w:rFonts w:ascii="Times New Roman" w:hAnsi="Times New Roman" w:cs="Times New Roman"/>
                  <w:b/>
                  <w:lang w:val="uk-UA"/>
                </w:rPr>
                <w:alias w:val="Підрядник Скорочено"/>
                <w:tag w:val="Підрядник Скорочено"/>
                <w:id w:val="-1158147783"/>
                <w:placeholder>
                  <w:docPart w:val="EC3828967EE34EF3A70B452564C0B784"/>
                </w:placeholder>
                <w:dataBinding w:prefixMappings="xmlns:ns0='ShortTemplate' " w:xpath="/ns0:TestXMLNode[1]/ns0:ProviderDetails[1]/ns0:ProviderNameShortUkr[1]" w:storeItemID="{7F2CB00F-F2E5-4484-AF06-333C4E736FA4}"/>
                <w15:color w:val="0000FF"/>
                <w:text/>
              </w:sdtPr>
              <w:sdtContent>
                <w:r w:rsidR="00272FCC" w:rsidRPr="00272FCC">
                  <w:rPr>
                    <w:rFonts w:ascii="Times New Roman" w:hAnsi="Times New Roman" w:cs="Times New Roman"/>
                    <w:b/>
                    <w:lang w:val="uk-UA"/>
                  </w:rPr>
                  <w:t>ТОВ «____________________»</w:t>
                </w:r>
              </w:sdtContent>
            </w:sdt>
          </w:p>
        </w:tc>
      </w:tr>
      <w:tr w:rsidR="00272FCC" w:rsidRPr="00272FCC" w14:paraId="1526FCA8" w14:textId="77777777" w:rsidTr="00EF77B9">
        <w:tc>
          <w:tcPr>
            <w:tcW w:w="5103" w:type="dxa"/>
            <w:shd w:val="clear" w:color="auto" w:fill="auto"/>
          </w:tcPr>
          <w:p w14:paraId="604B8B58" w14:textId="0C55F62B" w:rsidR="00272FCC" w:rsidRPr="00272FCC" w:rsidRDefault="00000000" w:rsidP="00272FCC">
            <w:pPr>
              <w:spacing w:after="0" w:line="240" w:lineRule="auto"/>
              <w:rPr>
                <w:rFonts w:ascii="Times New Roman" w:hAnsi="Times New Roman" w:cs="Times New Roman"/>
                <w:bCs/>
                <w:iCs/>
                <w:lang w:val="uk-UA" w:eastAsia="uk-UA"/>
              </w:rPr>
            </w:pPr>
            <w:sdt>
              <w:sdtPr>
                <w:rPr>
                  <w:rFonts w:ascii="Times New Roman" w:eastAsia="Calibri" w:hAnsi="Times New Roman" w:cs="Times New Roman"/>
                  <w:bCs/>
                  <w:lang w:val="uk-UA" w:eastAsia="uk-UA"/>
                </w:rPr>
                <w:alias w:val="Замовник Посада"/>
                <w:tag w:val="Замовник Посада"/>
                <w:id w:val="320775244"/>
                <w:placeholder>
                  <w:docPart w:val="A17FECAB85194FA1942E523742062748"/>
                </w:placeholder>
                <w:dataBinding w:prefixMappings="xmlns:ns0='ShortTemplate' " w:xpath="/ns0:TestXMLNode[1]/ns0:ClientDetails[1]/ns0:ProxyClientTitleUkr[1]" w:storeItemID="{7F2CB00F-F2E5-4484-AF06-333C4E736FA4}"/>
                <w15:color w:val="0000FF"/>
                <w:text/>
              </w:sdtPr>
              <w:sdtContent>
                <w:r w:rsidR="00272FCC" w:rsidRPr="00272FCC">
                  <w:rPr>
                    <w:rFonts w:ascii="Times New Roman" w:eastAsia="Calibri" w:hAnsi="Times New Roman" w:cs="Times New Roman"/>
                    <w:bCs/>
                    <w:lang w:val="uk-UA" w:eastAsia="uk-UA"/>
                  </w:rPr>
                  <w:t>Директор</w:t>
                </w:r>
              </w:sdtContent>
            </w:sdt>
            <w:r w:rsidR="00272FCC" w:rsidRPr="00272FCC">
              <w:rPr>
                <w:rFonts w:ascii="Times New Roman" w:eastAsia="Calibri" w:hAnsi="Times New Roman" w:cs="Times New Roman"/>
                <w:bCs/>
                <w:lang w:val="uk-UA" w:eastAsia="uk-UA"/>
              </w:rPr>
              <w:br/>
            </w:r>
            <w:r w:rsidR="00272FCC" w:rsidRPr="00272FCC">
              <w:rPr>
                <w:rFonts w:ascii="Times New Roman" w:eastAsia="Calibri" w:hAnsi="Times New Roman" w:cs="Times New Roman"/>
                <w:bCs/>
                <w:lang w:val="uk-UA" w:eastAsia="uk-UA"/>
              </w:rPr>
              <w:br/>
              <w:t xml:space="preserve">__________ </w:t>
            </w:r>
            <w:sdt>
              <w:sdtPr>
                <w:rPr>
                  <w:rFonts w:ascii="Times New Roman" w:eastAsia="Calibri" w:hAnsi="Times New Roman" w:cs="Times New Roman"/>
                  <w:bCs/>
                  <w:lang w:val="uk-UA" w:eastAsia="uk-UA"/>
                </w:rPr>
                <w:alias w:val="Замовник ПІБ ск"/>
                <w:tag w:val="Замовник ПІБ ск"/>
                <w:id w:val="1649317702"/>
                <w:placeholder>
                  <w:docPart w:val="A17FECAB85194FA1942E523742062748"/>
                </w:placeholder>
                <w:dataBinding w:prefixMappings="xmlns:ns0='ShortTemplate' " w:xpath="/ns0:TestXMLNode[1]/ns0:ClientDetails[1]/ns0:ProxyClientShortUkr[1]" w:storeItemID="{7F2CB00F-F2E5-4484-AF06-333C4E736FA4}"/>
                <w15:color w:val="0000FF"/>
                <w:text/>
              </w:sdtPr>
              <w:sdtContent>
                <w:r w:rsidR="00272FCC" w:rsidRPr="00272FCC">
                  <w:rPr>
                    <w:rFonts w:ascii="Times New Roman" w:eastAsia="Calibri" w:hAnsi="Times New Roman" w:cs="Times New Roman"/>
                    <w:bCs/>
                    <w:lang w:val="uk-UA" w:eastAsia="uk-UA"/>
                  </w:rPr>
                  <w:t>____________________</w:t>
                </w:r>
              </w:sdtContent>
            </w:sdt>
          </w:p>
        </w:tc>
        <w:tc>
          <w:tcPr>
            <w:tcW w:w="4820" w:type="dxa"/>
            <w:shd w:val="clear" w:color="auto" w:fill="auto"/>
          </w:tcPr>
          <w:sdt>
            <w:sdtPr>
              <w:rPr>
                <w:rFonts w:ascii="Times New Roman" w:hAnsi="Times New Roman" w:cs="Times New Roman"/>
                <w:bCs/>
                <w:lang w:val="uk-UA"/>
              </w:rPr>
              <w:alias w:val="Підрядник Посада"/>
              <w:tag w:val="Підрядник Посада"/>
              <w:id w:val="-1004437902"/>
              <w:placeholder>
                <w:docPart w:val="3603C1BDD22D4DD2B15FA063EBF9414B"/>
              </w:placeholder>
              <w:dataBinding w:prefixMappings="xmlns:ns0='ShortTemplate' " w:xpath="/ns0:TestXMLNode[1]/ns0:ProviderDetails[1]/ns0:ProxyProviderTitleUkr[1]" w:storeItemID="{7F2CB00F-F2E5-4484-AF06-333C4E736FA4}"/>
              <w15:color w:val="0000FF"/>
              <w:text/>
            </w:sdtPr>
            <w:sdtContent>
              <w:p w14:paraId="4D2D9F23" w14:textId="77777777" w:rsidR="00272FCC" w:rsidRPr="00272FCC" w:rsidRDefault="00272FCC" w:rsidP="00272FCC">
                <w:pPr>
                  <w:spacing w:after="0" w:line="240" w:lineRule="auto"/>
                  <w:contextualSpacing/>
                  <w:jc w:val="both"/>
                  <w:rPr>
                    <w:rFonts w:ascii="Times New Roman" w:hAnsi="Times New Roman" w:cs="Times New Roman"/>
                    <w:bCs/>
                    <w:lang w:val="uk-UA"/>
                  </w:rPr>
                </w:pPr>
                <w:r w:rsidRPr="00272FCC">
                  <w:rPr>
                    <w:rFonts w:ascii="Times New Roman" w:hAnsi="Times New Roman" w:cs="Times New Roman"/>
                    <w:bCs/>
                    <w:lang w:val="uk-UA"/>
                  </w:rPr>
                  <w:t>Директор</w:t>
                </w:r>
              </w:p>
            </w:sdtContent>
          </w:sdt>
          <w:p w14:paraId="6A3ED854" w14:textId="77777777" w:rsidR="00272FCC" w:rsidRPr="00272FCC" w:rsidRDefault="00272FCC" w:rsidP="00272FCC">
            <w:pPr>
              <w:spacing w:after="0" w:line="240" w:lineRule="auto"/>
              <w:contextualSpacing/>
              <w:jc w:val="both"/>
              <w:rPr>
                <w:rFonts w:ascii="Times New Roman" w:hAnsi="Times New Roman" w:cs="Times New Roman"/>
                <w:bCs/>
                <w:lang w:val="uk-UA"/>
              </w:rPr>
            </w:pPr>
          </w:p>
          <w:p w14:paraId="07FE0DD3" w14:textId="77777777" w:rsidR="00272FCC" w:rsidRPr="00272FCC" w:rsidRDefault="00272FCC" w:rsidP="00272FCC">
            <w:pPr>
              <w:spacing w:after="0" w:line="240" w:lineRule="auto"/>
              <w:contextualSpacing/>
              <w:rPr>
                <w:rFonts w:ascii="Times New Roman" w:hAnsi="Times New Roman" w:cs="Times New Roman"/>
                <w:bCs/>
                <w:lang w:val="uk-UA"/>
              </w:rPr>
            </w:pPr>
            <w:r w:rsidRPr="00272FCC">
              <w:rPr>
                <w:rFonts w:ascii="Times New Roman" w:hAnsi="Times New Roman" w:cs="Times New Roman"/>
                <w:bCs/>
                <w:lang w:val="uk-UA"/>
              </w:rPr>
              <w:t xml:space="preserve">_____________ </w:t>
            </w:r>
            <w:sdt>
              <w:sdtPr>
                <w:rPr>
                  <w:rFonts w:ascii="Times New Roman" w:hAnsi="Times New Roman" w:cs="Times New Roman"/>
                  <w:bCs/>
                  <w:lang w:val="uk-UA"/>
                </w:rPr>
                <w:alias w:val="Підрядник ПІБ ск"/>
                <w:tag w:val="Підрядник ПІБ ск"/>
                <w:id w:val="807663312"/>
                <w:placeholder>
                  <w:docPart w:val="3603C1BDD22D4DD2B15FA063EBF9414B"/>
                </w:placeholder>
                <w:dataBinding w:prefixMappings="xmlns:ns0='ShortTemplate' " w:xpath="/ns0:TestXMLNode[1]/ns0:ProviderDetails[1]/ns0:ProxyProviderShortUkr[1]" w:storeItemID="{7F2CB00F-F2E5-4484-AF06-333C4E736FA4}"/>
                <w15:color w:val="0000FF"/>
                <w:text/>
              </w:sdtPr>
              <w:sdtContent>
                <w:r w:rsidRPr="00272FCC">
                  <w:rPr>
                    <w:rFonts w:ascii="Times New Roman" w:hAnsi="Times New Roman" w:cs="Times New Roman"/>
                    <w:bCs/>
                    <w:lang w:val="uk-UA"/>
                  </w:rPr>
                  <w:t>_._. ___________</w:t>
                </w:r>
              </w:sdtContent>
            </w:sdt>
            <w:r w:rsidRPr="00272FCC">
              <w:rPr>
                <w:rFonts w:ascii="Times New Roman" w:hAnsi="Times New Roman" w:cs="Times New Roman"/>
                <w:bCs/>
                <w:lang w:val="uk-UA"/>
              </w:rPr>
              <w:t xml:space="preserve"> </w:t>
            </w:r>
          </w:p>
          <w:p w14:paraId="3864FC11" w14:textId="77777777" w:rsidR="00272FCC" w:rsidRPr="00272FCC" w:rsidRDefault="00272FCC" w:rsidP="00272FCC">
            <w:pPr>
              <w:spacing w:after="0" w:line="240" w:lineRule="auto"/>
              <w:contextualSpacing/>
              <w:jc w:val="center"/>
              <w:rPr>
                <w:rFonts w:ascii="Times New Roman" w:hAnsi="Times New Roman" w:cs="Times New Roman"/>
                <w:bCs/>
                <w:lang w:val="uk-UA"/>
              </w:rPr>
            </w:pPr>
          </w:p>
        </w:tc>
      </w:tr>
    </w:tbl>
    <w:p w14:paraId="13B782C4" w14:textId="77777777" w:rsidR="00272FCC" w:rsidRPr="00272FCC" w:rsidRDefault="00272FCC" w:rsidP="00272FCC">
      <w:pPr>
        <w:spacing w:after="0" w:line="240" w:lineRule="auto"/>
        <w:jc w:val="both"/>
        <w:rPr>
          <w:rFonts w:ascii="Times New Roman" w:hAnsi="Times New Roman" w:cs="Times New Roman"/>
          <w:lang w:val="uk-UA"/>
        </w:rPr>
      </w:pPr>
    </w:p>
    <w:p w14:paraId="3156C193" w14:textId="77777777" w:rsidR="00B20EE9" w:rsidRPr="00272FCC" w:rsidRDefault="00B20EE9" w:rsidP="00272FCC">
      <w:pPr>
        <w:spacing w:after="0" w:line="240" w:lineRule="auto"/>
        <w:rPr>
          <w:rFonts w:ascii="Times New Roman" w:hAnsi="Times New Roman" w:cs="Times New Roman"/>
        </w:rPr>
      </w:pPr>
    </w:p>
    <w:p w14:paraId="0CB66B01" w14:textId="77777777" w:rsidR="00B20EE9" w:rsidRPr="00272FCC" w:rsidRDefault="00B20EE9" w:rsidP="00272FCC">
      <w:pPr>
        <w:spacing w:after="0" w:line="240" w:lineRule="auto"/>
        <w:jc w:val="right"/>
        <w:rPr>
          <w:rFonts w:ascii="Times New Roman" w:eastAsia="Times New Roman" w:hAnsi="Times New Roman" w:cs="Times New Roman"/>
          <w:lang w:val="uk-UA"/>
        </w:rPr>
      </w:pPr>
    </w:p>
    <w:sectPr w:rsidR="00B20EE9" w:rsidRPr="00272FCC" w:rsidSect="009E5B62">
      <w:pgSz w:w="11906" w:h="16838"/>
      <w:pgMar w:top="567" w:right="567" w:bottom="851" w:left="1134" w:header="709" w:footer="28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DA401" w14:textId="77777777" w:rsidR="00CF46A6" w:rsidRDefault="00CF46A6">
      <w:pPr>
        <w:spacing w:after="0" w:line="240" w:lineRule="auto"/>
      </w:pPr>
      <w:r>
        <w:separator/>
      </w:r>
    </w:p>
  </w:endnote>
  <w:endnote w:type="continuationSeparator" w:id="0">
    <w:p w14:paraId="06E0EA48" w14:textId="77777777" w:rsidR="00CF46A6" w:rsidRDefault="00CF4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宋体">
    <w:altName w:val="Times New Roman"/>
    <w:charset w:val="00"/>
    <w:family w:val="auto"/>
    <w:pitch w:val="variable"/>
  </w:font>
  <w:font w:name="Droid Sans Fallback">
    <w:altName w:val="Arial Unicode MS"/>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58358" w14:textId="0F6B02A5" w:rsidR="004E7C46" w:rsidRPr="005F1EC5" w:rsidRDefault="004E7C46" w:rsidP="005F1EC5">
    <w:pPr>
      <w:pStyle w:val="ad"/>
      <w:pBdr>
        <w:top w:val="single" w:sz="4" w:space="1" w:color="auto"/>
      </w:pBdr>
      <w:rPr>
        <w:i/>
        <w:noProof/>
        <w:lang w:val="uk-UA"/>
      </w:rPr>
    </w:pPr>
    <w:r w:rsidRPr="005F1EC5">
      <w:rPr>
        <w:i/>
        <w:lang w:val="uk-UA"/>
      </w:rPr>
      <w:t>Договір № ______-НГД від ___.___.201_ р.</w:t>
    </w:r>
    <w:r w:rsidR="00DB077E">
      <w:rPr>
        <w:i/>
        <w:lang w:val="uk-UA"/>
      </w:rPr>
      <w:t xml:space="preserve"> на виконання робіт</w:t>
    </w:r>
    <w:r w:rsidRPr="005F1EC5">
      <w:rPr>
        <w:i/>
        <w:lang w:val="uk-UA"/>
      </w:rPr>
      <w:tab/>
    </w:r>
    <w:r w:rsidRPr="005F1EC5">
      <w:rPr>
        <w:i/>
        <w:noProof/>
        <w:lang w:val="uk-UA"/>
      </w:rPr>
      <w:t xml:space="preserve">Сторінка </w:t>
    </w:r>
    <w:r w:rsidRPr="005F1EC5">
      <w:rPr>
        <w:b/>
        <w:bCs/>
        <w:i/>
        <w:noProof/>
        <w:lang w:val="uk-UA"/>
      </w:rPr>
      <w:fldChar w:fldCharType="begin"/>
    </w:r>
    <w:r w:rsidRPr="005F1EC5">
      <w:rPr>
        <w:b/>
        <w:bCs/>
        <w:i/>
        <w:noProof/>
        <w:lang w:val="uk-UA"/>
      </w:rPr>
      <w:instrText>PAGE  \* Arabic  \* MERGEFORMAT</w:instrText>
    </w:r>
    <w:r w:rsidRPr="005F1EC5">
      <w:rPr>
        <w:b/>
        <w:bCs/>
        <w:i/>
        <w:noProof/>
        <w:lang w:val="uk-UA"/>
      </w:rPr>
      <w:fldChar w:fldCharType="separate"/>
    </w:r>
    <w:r w:rsidR="00AA3BBD">
      <w:rPr>
        <w:b/>
        <w:bCs/>
        <w:i/>
        <w:noProof/>
        <w:lang w:val="uk-UA"/>
      </w:rPr>
      <w:t>4</w:t>
    </w:r>
    <w:r w:rsidRPr="005F1EC5">
      <w:rPr>
        <w:b/>
        <w:bCs/>
        <w:i/>
        <w:noProof/>
        <w:lang w:val="uk-UA"/>
      </w:rPr>
      <w:fldChar w:fldCharType="end"/>
    </w:r>
    <w:r w:rsidRPr="005F1EC5">
      <w:rPr>
        <w:i/>
        <w:noProof/>
        <w:lang w:val="uk-UA"/>
      </w:rPr>
      <w:t xml:space="preserve"> із </w:t>
    </w:r>
    <w:r w:rsidRPr="005F1EC5">
      <w:rPr>
        <w:b/>
        <w:bCs/>
        <w:i/>
        <w:noProof/>
        <w:lang w:val="uk-UA"/>
      </w:rPr>
      <w:fldChar w:fldCharType="begin"/>
    </w:r>
    <w:r w:rsidRPr="005F1EC5">
      <w:rPr>
        <w:b/>
        <w:bCs/>
        <w:i/>
        <w:noProof/>
        <w:lang w:val="uk-UA"/>
      </w:rPr>
      <w:instrText>NUMPAGES  \* Arabic  \* MERGEFORMAT</w:instrText>
    </w:r>
    <w:r w:rsidRPr="005F1EC5">
      <w:rPr>
        <w:b/>
        <w:bCs/>
        <w:i/>
        <w:noProof/>
        <w:lang w:val="uk-UA"/>
      </w:rPr>
      <w:fldChar w:fldCharType="separate"/>
    </w:r>
    <w:r w:rsidR="00AA3BBD">
      <w:rPr>
        <w:b/>
        <w:bCs/>
        <w:i/>
        <w:noProof/>
        <w:lang w:val="uk-UA"/>
      </w:rPr>
      <w:t>24</w:t>
    </w:r>
    <w:r w:rsidRPr="005F1EC5">
      <w:rPr>
        <w:b/>
        <w:bCs/>
        <w:i/>
        <w:noProof/>
        <w:lang w:val="uk-UA"/>
      </w:rPr>
      <w:fldChar w:fldCharType="end"/>
    </w:r>
  </w:p>
  <w:p w14:paraId="413830B0" w14:textId="08E5EFCE" w:rsidR="004E7C46" w:rsidRPr="005F1EC5" w:rsidRDefault="00DB077E" w:rsidP="00DB077E">
    <w:pPr>
      <w:pStyle w:val="ad"/>
      <w:pBdr>
        <w:top w:val="single" w:sz="4" w:space="1" w:color="auto"/>
      </w:pBdr>
      <w:rPr>
        <w:i/>
        <w:lang w:val="uk-UA"/>
      </w:rPr>
    </w:pPr>
    <w:r>
      <w:rPr>
        <w:i/>
        <w:lang w:val="uk-UA"/>
      </w:rPr>
      <w:t>з</w:t>
    </w:r>
    <w:r w:rsidRPr="00DB077E">
      <w:rPr>
        <w:i/>
        <w:lang w:val="uk-UA"/>
      </w:rPr>
      <w:t xml:space="preserve"> польового забезпечення  профільного вертикального сейсмічного профілювання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6E875" w14:textId="77777777" w:rsidR="00CF46A6" w:rsidRDefault="00CF46A6">
      <w:pPr>
        <w:spacing w:after="0" w:line="240" w:lineRule="auto"/>
      </w:pPr>
      <w:r>
        <w:separator/>
      </w:r>
    </w:p>
  </w:footnote>
  <w:footnote w:type="continuationSeparator" w:id="0">
    <w:p w14:paraId="65F607EC" w14:textId="77777777" w:rsidR="00CF46A6" w:rsidRDefault="00CF4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B117" w14:textId="77777777" w:rsidR="004E7C46" w:rsidRDefault="004E7C4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FD682B8" w14:textId="77777777" w:rsidR="004E7C46" w:rsidRDefault="004E7C46">
    <w:pPr>
      <w:pStyle w:val="a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15"/>
    <w:lvl w:ilvl="0">
      <w:start w:val="1"/>
      <w:numFmt w:val="bullet"/>
      <w:pStyle w:val="Normal1"/>
      <w:lvlText w:val=""/>
      <w:lvlJc w:val="left"/>
      <w:pPr>
        <w:tabs>
          <w:tab w:val="num" w:pos="408"/>
        </w:tabs>
        <w:ind w:left="408" w:hanging="360"/>
      </w:pPr>
      <w:rPr>
        <w:rFonts w:ascii="Symbol" w:hAnsi="Symbol" w:cs="Symbol"/>
      </w:rPr>
    </w:lvl>
  </w:abstractNum>
  <w:abstractNum w:abstractNumId="1" w15:restartNumberingAfterBreak="0">
    <w:nsid w:val="07B26DA5"/>
    <w:multiLevelType w:val="hybridMultilevel"/>
    <w:tmpl w:val="E48EB5AC"/>
    <w:lvl w:ilvl="0" w:tplc="A99EC12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8600698"/>
    <w:multiLevelType w:val="hybridMultilevel"/>
    <w:tmpl w:val="5A4A5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D41FA4"/>
    <w:multiLevelType w:val="hybridMultilevel"/>
    <w:tmpl w:val="3F503908"/>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15:restartNumberingAfterBreak="0">
    <w:nsid w:val="2FCF4475"/>
    <w:multiLevelType w:val="hybridMultilevel"/>
    <w:tmpl w:val="848440A0"/>
    <w:lvl w:ilvl="0" w:tplc="10668E7A">
      <w:start w:val="10"/>
      <w:numFmt w:val="decimal"/>
      <w:lvlText w:val="%1."/>
      <w:lvlJc w:val="left"/>
      <w:pPr>
        <w:ind w:left="1425" w:hanging="360"/>
      </w:pPr>
      <w:rPr>
        <w:rFonts w:hint="default"/>
        <w:b/>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5" w15:restartNumberingAfterBreak="0">
    <w:nsid w:val="32B86BDB"/>
    <w:multiLevelType w:val="multilevel"/>
    <w:tmpl w:val="D13EF4A4"/>
    <w:lvl w:ilvl="0">
      <w:start w:val="1"/>
      <w:numFmt w:val="decimal"/>
      <w:suff w:val="space"/>
      <w:lvlText w:val="%1."/>
      <w:lvlJc w:val="left"/>
      <w:pPr>
        <w:ind w:left="927" w:hanging="360"/>
      </w:pPr>
      <w:rPr>
        <w:rFonts w:hint="default"/>
        <w:b/>
        <w:bCs/>
      </w:rPr>
    </w:lvl>
    <w:lvl w:ilvl="1">
      <w:start w:val="1"/>
      <w:numFmt w:val="decimal"/>
      <w:isLgl/>
      <w:suff w:val="space"/>
      <w:lvlText w:val="%1.%2."/>
      <w:lvlJc w:val="left"/>
      <w:pPr>
        <w:ind w:left="720" w:hanging="360"/>
      </w:pPr>
      <w:rPr>
        <w:rFonts w:hint="default"/>
        <w:b w:val="0"/>
        <w:b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C631B2"/>
    <w:multiLevelType w:val="hybridMultilevel"/>
    <w:tmpl w:val="78BE9B92"/>
    <w:lvl w:ilvl="0" w:tplc="B6B02F00">
      <w:start w:val="10"/>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397D3E1B"/>
    <w:multiLevelType w:val="multilevel"/>
    <w:tmpl w:val="4D66C208"/>
    <w:lvl w:ilvl="0">
      <w:start w:val="11"/>
      <w:numFmt w:val="decimal"/>
      <w:lvlText w:val="%1."/>
      <w:lvlJc w:val="left"/>
      <w:pPr>
        <w:ind w:left="1065" w:hanging="360"/>
      </w:pPr>
      <w:rPr>
        <w:rFonts w:hint="default"/>
        <w:b/>
      </w:rPr>
    </w:lvl>
    <w:lvl w:ilvl="1">
      <w:start w:val="1"/>
      <w:numFmt w:val="decimal"/>
      <w:isLgl/>
      <w:lvlText w:val="%1.%2"/>
      <w:lvlJc w:val="left"/>
      <w:pPr>
        <w:ind w:left="1819" w:hanging="405"/>
      </w:pPr>
      <w:rPr>
        <w:rFonts w:hint="default"/>
      </w:rPr>
    </w:lvl>
    <w:lvl w:ilvl="2">
      <w:start w:val="1"/>
      <w:numFmt w:val="decimal"/>
      <w:isLgl/>
      <w:lvlText w:val="%1.%2.%3"/>
      <w:lvlJc w:val="left"/>
      <w:pPr>
        <w:ind w:left="2843" w:hanging="720"/>
      </w:pPr>
      <w:rPr>
        <w:rFonts w:hint="default"/>
      </w:rPr>
    </w:lvl>
    <w:lvl w:ilvl="3">
      <w:start w:val="1"/>
      <w:numFmt w:val="decimal"/>
      <w:isLgl/>
      <w:lvlText w:val="%1.%2.%3.%4"/>
      <w:lvlJc w:val="left"/>
      <w:pPr>
        <w:ind w:left="3552" w:hanging="720"/>
      </w:pPr>
      <w:rPr>
        <w:rFonts w:hint="default"/>
      </w:rPr>
    </w:lvl>
    <w:lvl w:ilvl="4">
      <w:start w:val="1"/>
      <w:numFmt w:val="decimal"/>
      <w:isLgl/>
      <w:lvlText w:val="%1.%2.%3.%4.%5"/>
      <w:lvlJc w:val="left"/>
      <w:pPr>
        <w:ind w:left="4621" w:hanging="1080"/>
      </w:pPr>
      <w:rPr>
        <w:rFonts w:hint="default"/>
      </w:rPr>
    </w:lvl>
    <w:lvl w:ilvl="5">
      <w:start w:val="1"/>
      <w:numFmt w:val="decimal"/>
      <w:isLgl/>
      <w:lvlText w:val="%1.%2.%3.%4.%5.%6"/>
      <w:lvlJc w:val="left"/>
      <w:pPr>
        <w:ind w:left="5330" w:hanging="1080"/>
      </w:pPr>
      <w:rPr>
        <w:rFonts w:hint="default"/>
      </w:rPr>
    </w:lvl>
    <w:lvl w:ilvl="6">
      <w:start w:val="1"/>
      <w:numFmt w:val="decimal"/>
      <w:isLgl/>
      <w:lvlText w:val="%1.%2.%3.%4.%5.%6.%7"/>
      <w:lvlJc w:val="left"/>
      <w:pPr>
        <w:ind w:left="6399" w:hanging="1440"/>
      </w:pPr>
      <w:rPr>
        <w:rFonts w:hint="default"/>
      </w:rPr>
    </w:lvl>
    <w:lvl w:ilvl="7">
      <w:start w:val="1"/>
      <w:numFmt w:val="decimal"/>
      <w:isLgl/>
      <w:lvlText w:val="%1.%2.%3.%4.%5.%6.%7.%8"/>
      <w:lvlJc w:val="left"/>
      <w:pPr>
        <w:ind w:left="7108" w:hanging="1440"/>
      </w:pPr>
      <w:rPr>
        <w:rFonts w:hint="default"/>
      </w:rPr>
    </w:lvl>
    <w:lvl w:ilvl="8">
      <w:start w:val="1"/>
      <w:numFmt w:val="decimal"/>
      <w:isLgl/>
      <w:lvlText w:val="%1.%2.%3.%4.%5.%6.%7.%8.%9"/>
      <w:lvlJc w:val="left"/>
      <w:pPr>
        <w:ind w:left="8177" w:hanging="1800"/>
      </w:pPr>
      <w:rPr>
        <w:rFonts w:hint="default"/>
      </w:rPr>
    </w:lvl>
  </w:abstractNum>
  <w:abstractNum w:abstractNumId="8" w15:restartNumberingAfterBreak="0">
    <w:nsid w:val="43B709CB"/>
    <w:multiLevelType w:val="hybridMultilevel"/>
    <w:tmpl w:val="07E2BE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E35998"/>
    <w:multiLevelType w:val="hybridMultilevel"/>
    <w:tmpl w:val="DAF81E8C"/>
    <w:lvl w:ilvl="0" w:tplc="3C14317C">
      <w:start w:val="1"/>
      <w:numFmt w:val="bullet"/>
      <w:suff w:val="space"/>
      <w:lvlText w:val="-"/>
      <w:lvlJc w:val="left"/>
      <w:pPr>
        <w:ind w:left="1321"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15:restartNumberingAfterBreak="0">
    <w:nsid w:val="4FF35E6B"/>
    <w:multiLevelType w:val="hybridMultilevel"/>
    <w:tmpl w:val="E48EB5AC"/>
    <w:lvl w:ilvl="0" w:tplc="A99EC12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1184024"/>
    <w:multiLevelType w:val="hybridMultilevel"/>
    <w:tmpl w:val="076635B6"/>
    <w:lvl w:ilvl="0" w:tplc="1E04E27A">
      <w:numFmt w:val="bullet"/>
      <w:lvlText w:val="-"/>
      <w:lvlJc w:val="left"/>
      <w:pPr>
        <w:ind w:left="1146" w:hanging="360"/>
      </w:pPr>
      <w:rPr>
        <w:rFonts w:ascii="Times New Roman" w:eastAsia="Times New Roman" w:hAnsi="Times New Roman" w:hint="default"/>
        <w:color w:val="auto"/>
      </w:rPr>
    </w:lvl>
    <w:lvl w:ilvl="1" w:tplc="04220003" w:tentative="1">
      <w:start w:val="1"/>
      <w:numFmt w:val="bullet"/>
      <w:lvlText w:val="o"/>
      <w:lvlJc w:val="left"/>
      <w:pPr>
        <w:ind w:left="1866" w:hanging="360"/>
      </w:pPr>
      <w:rPr>
        <w:rFonts w:ascii="Courier New" w:hAnsi="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2" w15:restartNumberingAfterBreak="0">
    <w:nsid w:val="545340F4"/>
    <w:multiLevelType w:val="hybridMultilevel"/>
    <w:tmpl w:val="C55E394E"/>
    <w:lvl w:ilvl="0" w:tplc="2B7EDEC4">
      <w:start w:val="1"/>
      <w:numFmt w:val="bullet"/>
      <w:suff w:val="space"/>
      <w:lvlText w:val="-"/>
      <w:lvlJc w:val="left"/>
      <w:pPr>
        <w:ind w:left="1321" w:hanging="360"/>
      </w:pPr>
      <w:rPr>
        <w:rFonts w:ascii="Times New Roman" w:eastAsia="Times New Roman" w:hAnsi="Times New Roman" w:hint="default"/>
      </w:rPr>
    </w:lvl>
    <w:lvl w:ilvl="1" w:tplc="04190003">
      <w:start w:val="1"/>
      <w:numFmt w:val="bullet"/>
      <w:lvlText w:val="o"/>
      <w:lvlJc w:val="left"/>
      <w:pPr>
        <w:ind w:left="2041" w:hanging="360"/>
      </w:pPr>
      <w:rPr>
        <w:rFonts w:ascii="Courier New" w:hAnsi="Courier New" w:cs="Courier New" w:hint="default"/>
      </w:rPr>
    </w:lvl>
    <w:lvl w:ilvl="2" w:tplc="04190005">
      <w:start w:val="1"/>
      <w:numFmt w:val="bullet"/>
      <w:lvlText w:val=""/>
      <w:lvlJc w:val="left"/>
      <w:pPr>
        <w:ind w:left="2761" w:hanging="360"/>
      </w:pPr>
      <w:rPr>
        <w:rFonts w:ascii="Wingdings" w:hAnsi="Wingdings" w:cs="Wingdings" w:hint="default"/>
      </w:rPr>
    </w:lvl>
    <w:lvl w:ilvl="3" w:tplc="04190001">
      <w:start w:val="1"/>
      <w:numFmt w:val="bullet"/>
      <w:lvlText w:val=""/>
      <w:lvlJc w:val="left"/>
      <w:pPr>
        <w:ind w:left="3481" w:hanging="360"/>
      </w:pPr>
      <w:rPr>
        <w:rFonts w:ascii="Symbol" w:hAnsi="Symbol" w:cs="Symbol" w:hint="default"/>
      </w:rPr>
    </w:lvl>
    <w:lvl w:ilvl="4" w:tplc="04190003">
      <w:start w:val="1"/>
      <w:numFmt w:val="bullet"/>
      <w:lvlText w:val="o"/>
      <w:lvlJc w:val="left"/>
      <w:pPr>
        <w:ind w:left="4201" w:hanging="360"/>
      </w:pPr>
      <w:rPr>
        <w:rFonts w:ascii="Courier New" w:hAnsi="Courier New" w:cs="Courier New" w:hint="default"/>
      </w:rPr>
    </w:lvl>
    <w:lvl w:ilvl="5" w:tplc="04190005">
      <w:start w:val="1"/>
      <w:numFmt w:val="bullet"/>
      <w:lvlText w:val=""/>
      <w:lvlJc w:val="left"/>
      <w:pPr>
        <w:ind w:left="4921" w:hanging="360"/>
      </w:pPr>
      <w:rPr>
        <w:rFonts w:ascii="Wingdings" w:hAnsi="Wingdings" w:cs="Wingdings" w:hint="default"/>
      </w:rPr>
    </w:lvl>
    <w:lvl w:ilvl="6" w:tplc="04190001">
      <w:start w:val="1"/>
      <w:numFmt w:val="bullet"/>
      <w:lvlText w:val=""/>
      <w:lvlJc w:val="left"/>
      <w:pPr>
        <w:ind w:left="5641" w:hanging="360"/>
      </w:pPr>
      <w:rPr>
        <w:rFonts w:ascii="Symbol" w:hAnsi="Symbol" w:cs="Symbol" w:hint="default"/>
      </w:rPr>
    </w:lvl>
    <w:lvl w:ilvl="7" w:tplc="04190003">
      <w:start w:val="1"/>
      <w:numFmt w:val="bullet"/>
      <w:lvlText w:val="o"/>
      <w:lvlJc w:val="left"/>
      <w:pPr>
        <w:ind w:left="6361" w:hanging="360"/>
      </w:pPr>
      <w:rPr>
        <w:rFonts w:ascii="Courier New" w:hAnsi="Courier New" w:cs="Courier New" w:hint="default"/>
      </w:rPr>
    </w:lvl>
    <w:lvl w:ilvl="8" w:tplc="04190005">
      <w:start w:val="1"/>
      <w:numFmt w:val="bullet"/>
      <w:lvlText w:val=""/>
      <w:lvlJc w:val="left"/>
      <w:pPr>
        <w:ind w:left="7081" w:hanging="360"/>
      </w:pPr>
      <w:rPr>
        <w:rFonts w:ascii="Wingdings" w:hAnsi="Wingdings" w:cs="Wingdings" w:hint="default"/>
      </w:rPr>
    </w:lvl>
  </w:abstractNum>
  <w:abstractNum w:abstractNumId="13" w15:restartNumberingAfterBreak="0">
    <w:nsid w:val="5948755E"/>
    <w:multiLevelType w:val="hybridMultilevel"/>
    <w:tmpl w:val="85661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613556"/>
    <w:multiLevelType w:val="hybridMultilevel"/>
    <w:tmpl w:val="EAB23750"/>
    <w:lvl w:ilvl="0" w:tplc="370AC28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16cid:durableId="1071733564">
    <w:abstractNumId w:val="14"/>
  </w:num>
  <w:num w:numId="2" w16cid:durableId="959382910">
    <w:abstractNumId w:val="2"/>
  </w:num>
  <w:num w:numId="3" w16cid:durableId="966353775">
    <w:abstractNumId w:val="11"/>
  </w:num>
  <w:num w:numId="4" w16cid:durableId="2142993952">
    <w:abstractNumId w:val="7"/>
  </w:num>
  <w:num w:numId="5" w16cid:durableId="1334336611">
    <w:abstractNumId w:val="8"/>
  </w:num>
  <w:num w:numId="6" w16cid:durableId="2099594815">
    <w:abstractNumId w:val="0"/>
  </w:num>
  <w:num w:numId="7" w16cid:durableId="1621910345">
    <w:abstractNumId w:val="13"/>
  </w:num>
  <w:num w:numId="8" w16cid:durableId="791169064">
    <w:abstractNumId w:val="1"/>
  </w:num>
  <w:num w:numId="9" w16cid:durableId="1492604579">
    <w:abstractNumId w:val="10"/>
  </w:num>
  <w:num w:numId="10" w16cid:durableId="45419539">
    <w:abstractNumId w:val="5"/>
  </w:num>
  <w:num w:numId="11" w16cid:durableId="968632436">
    <w:abstractNumId w:val="12"/>
  </w:num>
  <w:num w:numId="12" w16cid:durableId="2060931676">
    <w:abstractNumId w:val="9"/>
  </w:num>
  <w:num w:numId="13" w16cid:durableId="1909612203">
    <w:abstractNumId w:val="6"/>
  </w:num>
  <w:num w:numId="14" w16cid:durableId="591553034">
    <w:abstractNumId w:val="4"/>
  </w:num>
  <w:num w:numId="15" w16cid:durableId="19092657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04780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8498516">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nkas Yuriy">
    <w15:presenceInfo w15:providerId="AD" w15:userId="S::RenkasYL@dtek.com::44982b53-da23-44ab-8123-70c014c04f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vCHapxVAXGpc99HIB3jG8ubual5EJsgk3fPz41qGOXp6BfzH6mUzJPHVzm6Y633+r+MYgZCl3KPCmQ9rComBxw==" w:salt="bjjvCAAyA20Zj+ws0yDROA=="/>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2F"/>
    <w:rsid w:val="00002E0F"/>
    <w:rsid w:val="000421E9"/>
    <w:rsid w:val="000423CB"/>
    <w:rsid w:val="000473E1"/>
    <w:rsid w:val="00056511"/>
    <w:rsid w:val="00067C42"/>
    <w:rsid w:val="00074A4A"/>
    <w:rsid w:val="000754FC"/>
    <w:rsid w:val="00076E1E"/>
    <w:rsid w:val="00081920"/>
    <w:rsid w:val="00081B40"/>
    <w:rsid w:val="000A129F"/>
    <w:rsid w:val="000B5649"/>
    <w:rsid w:val="000B7445"/>
    <w:rsid w:val="000C032E"/>
    <w:rsid w:val="000C1C90"/>
    <w:rsid w:val="000C1D8F"/>
    <w:rsid w:val="000C7512"/>
    <w:rsid w:val="000D057F"/>
    <w:rsid w:val="000D735E"/>
    <w:rsid w:val="000E752F"/>
    <w:rsid w:val="000F5F72"/>
    <w:rsid w:val="000F6DDB"/>
    <w:rsid w:val="001014BE"/>
    <w:rsid w:val="00102298"/>
    <w:rsid w:val="00107DCB"/>
    <w:rsid w:val="00111DA8"/>
    <w:rsid w:val="00112493"/>
    <w:rsid w:val="00112D81"/>
    <w:rsid w:val="0011702B"/>
    <w:rsid w:val="00117A11"/>
    <w:rsid w:val="00124856"/>
    <w:rsid w:val="001338EC"/>
    <w:rsid w:val="00143FCE"/>
    <w:rsid w:val="0015094B"/>
    <w:rsid w:val="00177D4F"/>
    <w:rsid w:val="00197155"/>
    <w:rsid w:val="001C1C33"/>
    <w:rsid w:val="001C43FD"/>
    <w:rsid w:val="001D155B"/>
    <w:rsid w:val="001D2F3F"/>
    <w:rsid w:val="001E05BE"/>
    <w:rsid w:val="001F0158"/>
    <w:rsid w:val="001F5D30"/>
    <w:rsid w:val="00202109"/>
    <w:rsid w:val="002036D8"/>
    <w:rsid w:val="00205822"/>
    <w:rsid w:val="00206463"/>
    <w:rsid w:val="002109DB"/>
    <w:rsid w:val="0021648B"/>
    <w:rsid w:val="002206BD"/>
    <w:rsid w:val="00220D1B"/>
    <w:rsid w:val="00224340"/>
    <w:rsid w:val="00242B8D"/>
    <w:rsid w:val="00243100"/>
    <w:rsid w:val="00244F65"/>
    <w:rsid w:val="00245421"/>
    <w:rsid w:val="00272FCC"/>
    <w:rsid w:val="00276063"/>
    <w:rsid w:val="00280D58"/>
    <w:rsid w:val="00296960"/>
    <w:rsid w:val="002A429A"/>
    <w:rsid w:val="002A7D78"/>
    <w:rsid w:val="002B3229"/>
    <w:rsid w:val="002B6C33"/>
    <w:rsid w:val="002C52C6"/>
    <w:rsid w:val="002E0D41"/>
    <w:rsid w:val="002E3DA8"/>
    <w:rsid w:val="002E4571"/>
    <w:rsid w:val="002E584A"/>
    <w:rsid w:val="002E7E03"/>
    <w:rsid w:val="002E7FE4"/>
    <w:rsid w:val="002F3A00"/>
    <w:rsid w:val="00300E2D"/>
    <w:rsid w:val="003038F2"/>
    <w:rsid w:val="003052E0"/>
    <w:rsid w:val="0031175A"/>
    <w:rsid w:val="00322B04"/>
    <w:rsid w:val="00330890"/>
    <w:rsid w:val="003334ED"/>
    <w:rsid w:val="00334773"/>
    <w:rsid w:val="00336CF2"/>
    <w:rsid w:val="00341ED0"/>
    <w:rsid w:val="003613F8"/>
    <w:rsid w:val="003653FB"/>
    <w:rsid w:val="00367179"/>
    <w:rsid w:val="0038109E"/>
    <w:rsid w:val="00382D6D"/>
    <w:rsid w:val="00395795"/>
    <w:rsid w:val="00397BFF"/>
    <w:rsid w:val="003A0862"/>
    <w:rsid w:val="003A4006"/>
    <w:rsid w:val="003A42FC"/>
    <w:rsid w:val="003A7500"/>
    <w:rsid w:val="003B060E"/>
    <w:rsid w:val="003B64F8"/>
    <w:rsid w:val="003B661A"/>
    <w:rsid w:val="003C6401"/>
    <w:rsid w:val="003D1A89"/>
    <w:rsid w:val="003E1ABC"/>
    <w:rsid w:val="003E7C36"/>
    <w:rsid w:val="003F3719"/>
    <w:rsid w:val="004024AA"/>
    <w:rsid w:val="00413DF4"/>
    <w:rsid w:val="0041691E"/>
    <w:rsid w:val="00416D03"/>
    <w:rsid w:val="00416F1F"/>
    <w:rsid w:val="00430194"/>
    <w:rsid w:val="00435649"/>
    <w:rsid w:val="0043658C"/>
    <w:rsid w:val="0044048D"/>
    <w:rsid w:val="00441938"/>
    <w:rsid w:val="00445BF1"/>
    <w:rsid w:val="0045464E"/>
    <w:rsid w:val="00473339"/>
    <w:rsid w:val="004816B5"/>
    <w:rsid w:val="004973F1"/>
    <w:rsid w:val="004B1AAF"/>
    <w:rsid w:val="004B5561"/>
    <w:rsid w:val="004B7FB3"/>
    <w:rsid w:val="004C4D79"/>
    <w:rsid w:val="004E1EC8"/>
    <w:rsid w:val="004E7C46"/>
    <w:rsid w:val="004F1A13"/>
    <w:rsid w:val="00502249"/>
    <w:rsid w:val="00502EDA"/>
    <w:rsid w:val="00506DC1"/>
    <w:rsid w:val="00506FC7"/>
    <w:rsid w:val="00515815"/>
    <w:rsid w:val="00530DFF"/>
    <w:rsid w:val="005322EB"/>
    <w:rsid w:val="00543E77"/>
    <w:rsid w:val="00554286"/>
    <w:rsid w:val="00574518"/>
    <w:rsid w:val="005747CF"/>
    <w:rsid w:val="00581D82"/>
    <w:rsid w:val="005820C0"/>
    <w:rsid w:val="00597D23"/>
    <w:rsid w:val="005A3EAE"/>
    <w:rsid w:val="005B1692"/>
    <w:rsid w:val="005B2CBB"/>
    <w:rsid w:val="005B5A98"/>
    <w:rsid w:val="005C6C60"/>
    <w:rsid w:val="005D0B47"/>
    <w:rsid w:val="005D624D"/>
    <w:rsid w:val="005D6AEE"/>
    <w:rsid w:val="005E1313"/>
    <w:rsid w:val="005E14F9"/>
    <w:rsid w:val="005F0C02"/>
    <w:rsid w:val="005F1EC5"/>
    <w:rsid w:val="005F3F6B"/>
    <w:rsid w:val="006074D3"/>
    <w:rsid w:val="00614E69"/>
    <w:rsid w:val="006218BA"/>
    <w:rsid w:val="00630BDE"/>
    <w:rsid w:val="00633CF1"/>
    <w:rsid w:val="00634670"/>
    <w:rsid w:val="006376A5"/>
    <w:rsid w:val="00640A64"/>
    <w:rsid w:val="00652C99"/>
    <w:rsid w:val="00670907"/>
    <w:rsid w:val="00673C8A"/>
    <w:rsid w:val="00681114"/>
    <w:rsid w:val="006846EB"/>
    <w:rsid w:val="00690C96"/>
    <w:rsid w:val="006A1973"/>
    <w:rsid w:val="006A5069"/>
    <w:rsid w:val="006A5714"/>
    <w:rsid w:val="006B092C"/>
    <w:rsid w:val="006C0F86"/>
    <w:rsid w:val="006C66C4"/>
    <w:rsid w:val="006F795F"/>
    <w:rsid w:val="00700731"/>
    <w:rsid w:val="007104EC"/>
    <w:rsid w:val="00721E1F"/>
    <w:rsid w:val="00732442"/>
    <w:rsid w:val="0074095B"/>
    <w:rsid w:val="00745202"/>
    <w:rsid w:val="00746CE1"/>
    <w:rsid w:val="00747415"/>
    <w:rsid w:val="00750F5A"/>
    <w:rsid w:val="007513DE"/>
    <w:rsid w:val="00752296"/>
    <w:rsid w:val="00753FE0"/>
    <w:rsid w:val="00763990"/>
    <w:rsid w:val="007959C7"/>
    <w:rsid w:val="007A2969"/>
    <w:rsid w:val="007C0EED"/>
    <w:rsid w:val="007C604A"/>
    <w:rsid w:val="007D14F4"/>
    <w:rsid w:val="007E0828"/>
    <w:rsid w:val="007E0CF9"/>
    <w:rsid w:val="007E1BCD"/>
    <w:rsid w:val="007E453C"/>
    <w:rsid w:val="00803665"/>
    <w:rsid w:val="008038A9"/>
    <w:rsid w:val="00806B5D"/>
    <w:rsid w:val="00812DEF"/>
    <w:rsid w:val="0081407B"/>
    <w:rsid w:val="00814A95"/>
    <w:rsid w:val="008211E0"/>
    <w:rsid w:val="00822237"/>
    <w:rsid w:val="00826A57"/>
    <w:rsid w:val="00831480"/>
    <w:rsid w:val="00832E8F"/>
    <w:rsid w:val="0083354B"/>
    <w:rsid w:val="00833652"/>
    <w:rsid w:val="00834EC3"/>
    <w:rsid w:val="00840658"/>
    <w:rsid w:val="00842AF9"/>
    <w:rsid w:val="008434CA"/>
    <w:rsid w:val="00851C04"/>
    <w:rsid w:val="00851FC9"/>
    <w:rsid w:val="00852AF3"/>
    <w:rsid w:val="00856B56"/>
    <w:rsid w:val="00867500"/>
    <w:rsid w:val="00867552"/>
    <w:rsid w:val="008709B1"/>
    <w:rsid w:val="00873C6F"/>
    <w:rsid w:val="00874B2F"/>
    <w:rsid w:val="00881327"/>
    <w:rsid w:val="00883194"/>
    <w:rsid w:val="00887817"/>
    <w:rsid w:val="00892573"/>
    <w:rsid w:val="0089790A"/>
    <w:rsid w:val="00897A3A"/>
    <w:rsid w:val="00897C08"/>
    <w:rsid w:val="008A1F4F"/>
    <w:rsid w:val="008A3EA5"/>
    <w:rsid w:val="008C0488"/>
    <w:rsid w:val="008C0C20"/>
    <w:rsid w:val="008C2FE2"/>
    <w:rsid w:val="008C319C"/>
    <w:rsid w:val="008C4F2D"/>
    <w:rsid w:val="008C6352"/>
    <w:rsid w:val="008C78FB"/>
    <w:rsid w:val="008E26C6"/>
    <w:rsid w:val="008F56DF"/>
    <w:rsid w:val="008F57B6"/>
    <w:rsid w:val="008F71A4"/>
    <w:rsid w:val="008F7E35"/>
    <w:rsid w:val="0090033D"/>
    <w:rsid w:val="00914437"/>
    <w:rsid w:val="00915032"/>
    <w:rsid w:val="00923C4A"/>
    <w:rsid w:val="00924A6B"/>
    <w:rsid w:val="00932388"/>
    <w:rsid w:val="00937397"/>
    <w:rsid w:val="0094220F"/>
    <w:rsid w:val="00951B3B"/>
    <w:rsid w:val="00952855"/>
    <w:rsid w:val="00952C85"/>
    <w:rsid w:val="00953B2A"/>
    <w:rsid w:val="00956127"/>
    <w:rsid w:val="0096017C"/>
    <w:rsid w:val="00964B1B"/>
    <w:rsid w:val="00970CA5"/>
    <w:rsid w:val="0098466F"/>
    <w:rsid w:val="009851D3"/>
    <w:rsid w:val="00986ED3"/>
    <w:rsid w:val="00990385"/>
    <w:rsid w:val="009904C6"/>
    <w:rsid w:val="00992844"/>
    <w:rsid w:val="009A0F48"/>
    <w:rsid w:val="009B11B6"/>
    <w:rsid w:val="009B1F06"/>
    <w:rsid w:val="009B64C1"/>
    <w:rsid w:val="009C492F"/>
    <w:rsid w:val="009C5AE7"/>
    <w:rsid w:val="009C7B58"/>
    <w:rsid w:val="009D015D"/>
    <w:rsid w:val="009D59DA"/>
    <w:rsid w:val="009E5B62"/>
    <w:rsid w:val="009F0E6F"/>
    <w:rsid w:val="009F24A3"/>
    <w:rsid w:val="00A06877"/>
    <w:rsid w:val="00A23821"/>
    <w:rsid w:val="00A2440F"/>
    <w:rsid w:val="00A32998"/>
    <w:rsid w:val="00A419BD"/>
    <w:rsid w:val="00A6086B"/>
    <w:rsid w:val="00A622B4"/>
    <w:rsid w:val="00A6653F"/>
    <w:rsid w:val="00A71A1A"/>
    <w:rsid w:val="00A72136"/>
    <w:rsid w:val="00A75891"/>
    <w:rsid w:val="00A76CD9"/>
    <w:rsid w:val="00A824A2"/>
    <w:rsid w:val="00A92C87"/>
    <w:rsid w:val="00A956A7"/>
    <w:rsid w:val="00AA1C8B"/>
    <w:rsid w:val="00AA3BBD"/>
    <w:rsid w:val="00AB1715"/>
    <w:rsid w:val="00AE7F3A"/>
    <w:rsid w:val="00AF195C"/>
    <w:rsid w:val="00AF5FB4"/>
    <w:rsid w:val="00B03A74"/>
    <w:rsid w:val="00B072CA"/>
    <w:rsid w:val="00B16C90"/>
    <w:rsid w:val="00B17ACE"/>
    <w:rsid w:val="00B20EE9"/>
    <w:rsid w:val="00B238DC"/>
    <w:rsid w:val="00B4234A"/>
    <w:rsid w:val="00B46144"/>
    <w:rsid w:val="00B519E4"/>
    <w:rsid w:val="00B57427"/>
    <w:rsid w:val="00B57CDB"/>
    <w:rsid w:val="00B60462"/>
    <w:rsid w:val="00B6507B"/>
    <w:rsid w:val="00B9545D"/>
    <w:rsid w:val="00B95833"/>
    <w:rsid w:val="00BA0105"/>
    <w:rsid w:val="00BA58A3"/>
    <w:rsid w:val="00BA5D84"/>
    <w:rsid w:val="00BB3592"/>
    <w:rsid w:val="00BB7425"/>
    <w:rsid w:val="00BC3535"/>
    <w:rsid w:val="00BC5213"/>
    <w:rsid w:val="00BC7910"/>
    <w:rsid w:val="00BD3589"/>
    <w:rsid w:val="00BD4CC0"/>
    <w:rsid w:val="00BD51BC"/>
    <w:rsid w:val="00C00D50"/>
    <w:rsid w:val="00C07549"/>
    <w:rsid w:val="00C149A8"/>
    <w:rsid w:val="00C23DF5"/>
    <w:rsid w:val="00C34203"/>
    <w:rsid w:val="00C346F7"/>
    <w:rsid w:val="00C35581"/>
    <w:rsid w:val="00C400C0"/>
    <w:rsid w:val="00C42322"/>
    <w:rsid w:val="00C42F22"/>
    <w:rsid w:val="00C55F50"/>
    <w:rsid w:val="00C566B7"/>
    <w:rsid w:val="00C60F29"/>
    <w:rsid w:val="00C64398"/>
    <w:rsid w:val="00C67651"/>
    <w:rsid w:val="00C81455"/>
    <w:rsid w:val="00C958E0"/>
    <w:rsid w:val="00CA4A3D"/>
    <w:rsid w:val="00CA5EA0"/>
    <w:rsid w:val="00CA5EC3"/>
    <w:rsid w:val="00CB1E1A"/>
    <w:rsid w:val="00CC0181"/>
    <w:rsid w:val="00CD22C2"/>
    <w:rsid w:val="00CD7B3C"/>
    <w:rsid w:val="00CE0E3A"/>
    <w:rsid w:val="00CE229B"/>
    <w:rsid w:val="00CE4E53"/>
    <w:rsid w:val="00CE663D"/>
    <w:rsid w:val="00CF46A6"/>
    <w:rsid w:val="00CF589A"/>
    <w:rsid w:val="00CF645F"/>
    <w:rsid w:val="00D00F6A"/>
    <w:rsid w:val="00D11DD3"/>
    <w:rsid w:val="00D15B6E"/>
    <w:rsid w:val="00D172F9"/>
    <w:rsid w:val="00D248ED"/>
    <w:rsid w:val="00D24FCC"/>
    <w:rsid w:val="00D327F2"/>
    <w:rsid w:val="00D34D08"/>
    <w:rsid w:val="00D43DF8"/>
    <w:rsid w:val="00D65795"/>
    <w:rsid w:val="00D669D0"/>
    <w:rsid w:val="00D746CB"/>
    <w:rsid w:val="00D80E23"/>
    <w:rsid w:val="00D87126"/>
    <w:rsid w:val="00D90720"/>
    <w:rsid w:val="00DA5EF5"/>
    <w:rsid w:val="00DA725F"/>
    <w:rsid w:val="00DB077E"/>
    <w:rsid w:val="00DB1395"/>
    <w:rsid w:val="00DC432D"/>
    <w:rsid w:val="00DC4A96"/>
    <w:rsid w:val="00DD3854"/>
    <w:rsid w:val="00DD508D"/>
    <w:rsid w:val="00DE2391"/>
    <w:rsid w:val="00DE3E4A"/>
    <w:rsid w:val="00DE47A7"/>
    <w:rsid w:val="00DF0404"/>
    <w:rsid w:val="00DF1034"/>
    <w:rsid w:val="00E13840"/>
    <w:rsid w:val="00E1477C"/>
    <w:rsid w:val="00E17A4D"/>
    <w:rsid w:val="00E20291"/>
    <w:rsid w:val="00E42FF2"/>
    <w:rsid w:val="00E55A43"/>
    <w:rsid w:val="00E56DEF"/>
    <w:rsid w:val="00E70B60"/>
    <w:rsid w:val="00E7302D"/>
    <w:rsid w:val="00E87DFB"/>
    <w:rsid w:val="00E9013D"/>
    <w:rsid w:val="00E90B34"/>
    <w:rsid w:val="00E93AA8"/>
    <w:rsid w:val="00E945A1"/>
    <w:rsid w:val="00EA759C"/>
    <w:rsid w:val="00EB43CB"/>
    <w:rsid w:val="00EC1352"/>
    <w:rsid w:val="00EC1CF8"/>
    <w:rsid w:val="00EC308D"/>
    <w:rsid w:val="00EC533F"/>
    <w:rsid w:val="00EC611D"/>
    <w:rsid w:val="00ED0563"/>
    <w:rsid w:val="00ED6E16"/>
    <w:rsid w:val="00EE73B8"/>
    <w:rsid w:val="00EE73FB"/>
    <w:rsid w:val="00EF10D4"/>
    <w:rsid w:val="00EF1439"/>
    <w:rsid w:val="00EF689E"/>
    <w:rsid w:val="00F21810"/>
    <w:rsid w:val="00F27FBD"/>
    <w:rsid w:val="00F4456D"/>
    <w:rsid w:val="00F44632"/>
    <w:rsid w:val="00F47C6B"/>
    <w:rsid w:val="00F57E71"/>
    <w:rsid w:val="00F73C82"/>
    <w:rsid w:val="00F77E65"/>
    <w:rsid w:val="00F8610B"/>
    <w:rsid w:val="00FA2A87"/>
    <w:rsid w:val="00FA61FF"/>
    <w:rsid w:val="00FB33ED"/>
    <w:rsid w:val="00FB7E22"/>
    <w:rsid w:val="00FC0BF9"/>
    <w:rsid w:val="00FC3385"/>
    <w:rsid w:val="00FC65B0"/>
    <w:rsid w:val="00FD0CA7"/>
    <w:rsid w:val="00FD2D1A"/>
    <w:rsid w:val="00FD5EDD"/>
    <w:rsid w:val="00FD6035"/>
    <w:rsid w:val="00FD73EE"/>
    <w:rsid w:val="00FD7E4D"/>
    <w:rsid w:val="00FE50F4"/>
    <w:rsid w:val="00FE5B17"/>
    <w:rsid w:val="00FF13C9"/>
    <w:rsid w:val="00FF2B4A"/>
    <w:rsid w:val="00FF7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96FCA"/>
  <w15:docId w15:val="{01E18B15-E60B-46FA-9AD3-440C8186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pPr>
      <w:keepNext/>
      <w:spacing w:after="0" w:line="480" w:lineRule="auto"/>
      <w:jc w:val="center"/>
      <w:outlineLvl w:val="0"/>
    </w:pPr>
    <w:rPr>
      <w:rFonts w:ascii="TimesET" w:eastAsia="Times New Roman" w:hAnsi="TimesET" w:cs="Times New Roman"/>
      <w:b/>
      <w:sz w:val="28"/>
      <w:szCs w:val="20"/>
    </w:rPr>
  </w:style>
  <w:style w:type="paragraph" w:styleId="2">
    <w:name w:val="heading 2"/>
    <w:basedOn w:val="a"/>
    <w:next w:val="a"/>
    <w:link w:val="20"/>
    <w:qFormat/>
    <w:pPr>
      <w:keepNext/>
      <w:spacing w:after="0" w:line="300" w:lineRule="auto"/>
      <w:jc w:val="center"/>
      <w:outlineLvl w:val="1"/>
    </w:pPr>
    <w:rPr>
      <w:rFonts w:ascii="Times New Roman" w:eastAsia="Times New Roman" w:hAnsi="Times New Roman" w:cs="Times New Roman"/>
      <w:b/>
      <w:szCs w:val="20"/>
    </w:rPr>
  </w:style>
  <w:style w:type="paragraph" w:styleId="3">
    <w:name w:val="heading 3"/>
    <w:basedOn w:val="a"/>
    <w:next w:val="a"/>
    <w:link w:val="30"/>
    <w:qFormat/>
    <w:pPr>
      <w:keepNext/>
      <w:spacing w:after="0"/>
      <w:jc w:val="both"/>
      <w:outlineLvl w:val="2"/>
    </w:pPr>
    <w:rPr>
      <w:rFonts w:ascii="Times New Roman" w:eastAsia="Times New Roman" w:hAnsi="Times New Roman" w:cs="Times New Roman"/>
      <w:i/>
      <w:iCs/>
      <w:sz w:val="20"/>
      <w:szCs w:val="24"/>
      <w:lang w:val="uk-UA"/>
    </w:rPr>
  </w:style>
  <w:style w:type="paragraph" w:styleId="4">
    <w:name w:val="heading 4"/>
    <w:basedOn w:val="a"/>
    <w:next w:val="a"/>
    <w:link w:val="40"/>
    <w:uiPriority w:val="9"/>
    <w:qFormat/>
    <w:pPr>
      <w:keepNext/>
      <w:spacing w:after="0"/>
      <w:jc w:val="center"/>
      <w:outlineLvl w:val="3"/>
    </w:pPr>
    <w:rPr>
      <w:rFonts w:ascii="Times New Roman" w:eastAsia="Times New Roman" w:hAnsi="Times New Roman" w:cs="Times New Roman"/>
      <w:i/>
      <w:iCs/>
      <w:sz w:val="20"/>
      <w:szCs w:val="24"/>
      <w:lang w:val="uk-UA"/>
    </w:rPr>
  </w:style>
  <w:style w:type="paragraph" w:styleId="6">
    <w:name w:val="heading 6"/>
    <w:basedOn w:val="a"/>
    <w:next w:val="a"/>
    <w:link w:val="60"/>
    <w:uiPriority w:val="9"/>
    <w:qFormat/>
    <w:rsid w:val="00D34D08"/>
    <w:pPr>
      <w:widowControl w:val="0"/>
      <w:tabs>
        <w:tab w:val="num" w:pos="1152"/>
      </w:tabs>
      <w:autoSpaceDE w:val="0"/>
      <w:autoSpaceDN w:val="0"/>
      <w:adjustRightInd w:val="0"/>
      <w:spacing w:before="240" w:after="60" w:line="240" w:lineRule="auto"/>
      <w:ind w:left="1152" w:hanging="432"/>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pPr>
      <w:ind w:left="720"/>
      <w:contextualSpacing/>
    </w:pPr>
  </w:style>
  <w:style w:type="table" w:styleId="a5">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Pr>
      <w:rFonts w:ascii="Tahoma" w:hAnsi="Tahoma" w:cs="Tahoma"/>
      <w:sz w:val="16"/>
      <w:szCs w:val="16"/>
    </w:rPr>
  </w:style>
  <w:style w:type="character" w:customStyle="1" w:styleId="10">
    <w:name w:val="Заголовок 1 Знак"/>
    <w:basedOn w:val="a0"/>
    <w:link w:val="1"/>
    <w:uiPriority w:val="9"/>
    <w:rPr>
      <w:rFonts w:ascii="TimesET" w:eastAsia="Times New Roman" w:hAnsi="TimesET" w:cs="Times New Roman"/>
      <w:b/>
      <w:sz w:val="28"/>
      <w:szCs w:val="20"/>
      <w:lang w:eastAsia="ru-RU"/>
    </w:rPr>
  </w:style>
  <w:style w:type="character" w:customStyle="1" w:styleId="20">
    <w:name w:val="Заголовок 2 Знак"/>
    <w:basedOn w:val="a0"/>
    <w:link w:val="2"/>
    <w:rPr>
      <w:rFonts w:ascii="Times New Roman" w:eastAsia="Times New Roman" w:hAnsi="Times New Roman" w:cs="Times New Roman"/>
      <w:b/>
      <w:szCs w:val="20"/>
      <w:lang w:eastAsia="ru-RU"/>
    </w:rPr>
  </w:style>
  <w:style w:type="character" w:customStyle="1" w:styleId="30">
    <w:name w:val="Заголовок 3 Знак"/>
    <w:basedOn w:val="a0"/>
    <w:link w:val="3"/>
    <w:uiPriority w:val="9"/>
    <w:rPr>
      <w:rFonts w:ascii="Times New Roman" w:eastAsia="Times New Roman" w:hAnsi="Times New Roman" w:cs="Times New Roman"/>
      <w:i/>
      <w:iCs/>
      <w:sz w:val="20"/>
      <w:szCs w:val="24"/>
      <w:lang w:val="uk-UA" w:eastAsia="ru-RU"/>
    </w:rPr>
  </w:style>
  <w:style w:type="character" w:customStyle="1" w:styleId="40">
    <w:name w:val="Заголовок 4 Знак"/>
    <w:basedOn w:val="a0"/>
    <w:link w:val="4"/>
    <w:uiPriority w:val="9"/>
    <w:rPr>
      <w:rFonts w:ascii="Times New Roman" w:eastAsia="Times New Roman" w:hAnsi="Times New Roman" w:cs="Times New Roman"/>
      <w:i/>
      <w:iCs/>
      <w:sz w:val="20"/>
      <w:szCs w:val="24"/>
      <w:lang w:val="uk-UA" w:eastAsia="ru-RU"/>
    </w:rPr>
  </w:style>
  <w:style w:type="numbering" w:customStyle="1" w:styleId="11">
    <w:name w:val="Нет списка1"/>
    <w:next w:val="a2"/>
    <w:semiHidden/>
    <w:unhideWhenUsed/>
  </w:style>
  <w:style w:type="paragraph" w:styleId="a8">
    <w:name w:val="Title"/>
    <w:basedOn w:val="a"/>
    <w:link w:val="a9"/>
    <w:uiPriority w:val="10"/>
    <w:qFormat/>
    <w:pPr>
      <w:spacing w:after="0"/>
      <w:jc w:val="center"/>
    </w:pPr>
    <w:rPr>
      <w:rFonts w:ascii="TimesET" w:eastAsia="Times New Roman" w:hAnsi="TimesET" w:cs="Times New Roman"/>
      <w:b/>
      <w:szCs w:val="20"/>
    </w:rPr>
  </w:style>
  <w:style w:type="character" w:customStyle="1" w:styleId="a9">
    <w:name w:val="Заголовок Знак"/>
    <w:basedOn w:val="a0"/>
    <w:link w:val="a8"/>
    <w:uiPriority w:val="10"/>
    <w:rPr>
      <w:rFonts w:ascii="TimesET" w:eastAsia="Times New Roman" w:hAnsi="TimesET" w:cs="Times New Roman"/>
      <w:b/>
      <w:szCs w:val="20"/>
      <w:lang w:eastAsia="ru-RU"/>
    </w:rPr>
  </w:style>
  <w:style w:type="paragraph" w:styleId="aa">
    <w:name w:val="header"/>
    <w:basedOn w:val="a"/>
    <w:link w:val="a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b">
    <w:name w:val="Верхний колонтитул Знак"/>
    <w:basedOn w:val="a0"/>
    <w:link w:val="aa"/>
    <w:uiPriority w:val="99"/>
    <w:rPr>
      <w:rFonts w:ascii="Times New Roman" w:eastAsia="Times New Roman" w:hAnsi="Times New Roman" w:cs="Times New Roman"/>
      <w:sz w:val="20"/>
      <w:szCs w:val="20"/>
      <w:lang w:eastAsia="ru-RU"/>
    </w:rPr>
  </w:style>
  <w:style w:type="character" w:styleId="ac">
    <w:name w:val="page number"/>
    <w:basedOn w:val="a0"/>
  </w:style>
  <w:style w:type="paragraph" w:styleId="ad">
    <w:name w:val="footer"/>
    <w:basedOn w:val="a"/>
    <w:link w:val="a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e">
    <w:name w:val="Нижний колонтитул Знак"/>
    <w:basedOn w:val="a0"/>
    <w:link w:val="ad"/>
    <w:uiPriority w:val="99"/>
    <w:rPr>
      <w:rFonts w:ascii="Times New Roman" w:eastAsia="Times New Roman" w:hAnsi="Times New Roman" w:cs="Times New Roman"/>
      <w:sz w:val="20"/>
      <w:szCs w:val="20"/>
      <w:lang w:eastAsia="ru-RU"/>
    </w:rPr>
  </w:style>
  <w:style w:type="character" w:styleId="af">
    <w:name w:val="annotation reference"/>
    <w:basedOn w:val="a0"/>
    <w:uiPriority w:val="99"/>
    <w:semiHidden/>
    <w:unhideWhenUsed/>
    <w:rPr>
      <w:sz w:val="16"/>
      <w:szCs w:val="16"/>
    </w:rPr>
  </w:style>
  <w:style w:type="paragraph" w:styleId="af0">
    <w:name w:val="annotation text"/>
    <w:basedOn w:val="a"/>
    <w:link w:val="af1"/>
    <w:uiPriority w:val="99"/>
    <w:unhideWhenUsed/>
    <w:pPr>
      <w:spacing w:line="240" w:lineRule="auto"/>
    </w:pPr>
    <w:rPr>
      <w:sz w:val="20"/>
      <w:szCs w:val="20"/>
    </w:rPr>
  </w:style>
  <w:style w:type="character" w:customStyle="1" w:styleId="af1">
    <w:name w:val="Текст примечания Знак"/>
    <w:basedOn w:val="a0"/>
    <w:link w:val="af0"/>
    <w:uiPriority w:val="99"/>
    <w:rPr>
      <w:sz w:val="20"/>
      <w:szCs w:val="20"/>
    </w:rPr>
  </w:style>
  <w:style w:type="paragraph" w:styleId="af2">
    <w:name w:val="annotation subject"/>
    <w:basedOn w:val="af0"/>
    <w:next w:val="af0"/>
    <w:link w:val="af3"/>
    <w:uiPriority w:val="99"/>
    <w:semiHidden/>
    <w:unhideWhenUsed/>
    <w:rPr>
      <w:b/>
      <w:bCs/>
    </w:rPr>
  </w:style>
  <w:style w:type="character" w:customStyle="1" w:styleId="af3">
    <w:name w:val="Тема примечания Знак"/>
    <w:basedOn w:val="af1"/>
    <w:link w:val="af2"/>
    <w:uiPriority w:val="99"/>
    <w:semiHidden/>
    <w:rPr>
      <w:b/>
      <w:bCs/>
      <w:sz w:val="20"/>
      <w:szCs w:val="20"/>
    </w:rPr>
  </w:style>
  <w:style w:type="paragraph" w:styleId="af4">
    <w:name w:val="No Spacing"/>
    <w:uiPriority w:val="1"/>
    <w:qFormat/>
    <w:pPr>
      <w:suppressAutoHyphens/>
      <w:spacing w:after="0" w:line="240" w:lineRule="auto"/>
    </w:pPr>
    <w:rPr>
      <w:rFonts w:ascii="Calibri" w:eastAsia="Calibri" w:hAnsi="Calibri" w:cs="Times New Roman"/>
      <w:lang w:val="uk-UA" w:eastAsia="zh-CN"/>
    </w:rPr>
  </w:style>
  <w:style w:type="paragraph" w:customStyle="1" w:styleId="af5">
    <w:name w:val="ДинТекстОбыч"/>
    <w:basedOn w:val="a"/>
    <w:uiPriority w:val="99"/>
    <w:pPr>
      <w:widowControl w:val="0"/>
      <w:suppressAutoHyphens/>
      <w:spacing w:after="0" w:line="240" w:lineRule="auto"/>
      <w:ind w:firstLine="567"/>
      <w:jc w:val="both"/>
    </w:pPr>
    <w:rPr>
      <w:rFonts w:ascii="Times New Roman" w:eastAsia="Times New Roman" w:hAnsi="Times New Roman" w:cs="Times New Roman"/>
      <w:color w:val="000000"/>
      <w:szCs w:val="20"/>
      <w:lang w:val="uk-UA" w:eastAsia="zh-CN"/>
    </w:rPr>
  </w:style>
  <w:style w:type="character" w:styleId="af6">
    <w:name w:val="Hyperlink"/>
    <w:uiPriority w:val="99"/>
    <w:rPr>
      <w:color w:val="0000FF"/>
      <w:u w:val="single"/>
    </w:rPr>
  </w:style>
  <w:style w:type="character" w:customStyle="1" w:styleId="21">
    <w:name w:val="Основной текст (2)_"/>
    <w:link w:val="22"/>
    <w:rPr>
      <w:rFonts w:ascii="Times New Roman" w:eastAsia="Times New Roman" w:hAnsi="Times New Roman" w:cs="Times New Roman"/>
      <w:b/>
      <w:bCs/>
      <w:sz w:val="26"/>
      <w:szCs w:val="26"/>
      <w:shd w:val="clear" w:color="auto" w:fill="FFFFFF"/>
    </w:rPr>
  </w:style>
  <w:style w:type="paragraph" w:customStyle="1" w:styleId="22">
    <w:name w:val="Основной текст (2)"/>
    <w:basedOn w:val="a"/>
    <w:link w:val="21"/>
    <w:pPr>
      <w:widowControl w:val="0"/>
      <w:shd w:val="clear" w:color="auto" w:fill="FFFFFF"/>
      <w:spacing w:after="780" w:line="326" w:lineRule="exact"/>
      <w:jc w:val="center"/>
    </w:pPr>
    <w:rPr>
      <w:rFonts w:ascii="Times New Roman" w:eastAsia="Times New Roman" w:hAnsi="Times New Roman" w:cs="Times New Roman"/>
      <w:b/>
      <w:bCs/>
      <w:sz w:val="26"/>
      <w:szCs w:val="26"/>
    </w:rPr>
  </w:style>
  <w:style w:type="character" w:customStyle="1" w:styleId="12">
    <w:name w:val="Текст примечания Знак1"/>
    <w:uiPriority w:val="99"/>
    <w:semiHidden/>
    <w:rPr>
      <w:lang w:val="uk-UA" w:eastAsia="zh-CN"/>
    </w:rPr>
  </w:style>
  <w:style w:type="paragraph" w:customStyle="1" w:styleId="Standard">
    <w:name w:val="Standard"/>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val="uk-UA" w:eastAsia="zh-CN"/>
    </w:rPr>
  </w:style>
  <w:style w:type="character" w:customStyle="1" w:styleId="translation-chunk">
    <w:name w:val="translation-chunk"/>
  </w:style>
  <w:style w:type="paragraph" w:styleId="af7">
    <w:name w:val="Revision"/>
    <w:hidden/>
    <w:uiPriority w:val="99"/>
    <w:semiHidden/>
    <w:pPr>
      <w:spacing w:after="0" w:line="240" w:lineRule="auto"/>
    </w:pPr>
  </w:style>
  <w:style w:type="paragraph" w:styleId="af8">
    <w:name w:val="Body Text"/>
    <w:basedOn w:val="a"/>
    <w:link w:val="af9"/>
    <w:pPr>
      <w:spacing w:after="0" w:line="240" w:lineRule="auto"/>
      <w:jc w:val="center"/>
    </w:pPr>
    <w:rPr>
      <w:rFonts w:ascii="Times New Roman" w:eastAsia="Times New Roman" w:hAnsi="Times New Roman" w:cs="Times New Roman"/>
      <w:b/>
      <w:bCs/>
      <w:sz w:val="24"/>
      <w:szCs w:val="24"/>
      <w:lang w:val="uk-UA"/>
    </w:rPr>
  </w:style>
  <w:style w:type="character" w:customStyle="1" w:styleId="af9">
    <w:name w:val="Основной текст Знак"/>
    <w:basedOn w:val="a0"/>
    <w:link w:val="af8"/>
    <w:uiPriority w:val="99"/>
    <w:rPr>
      <w:rFonts w:ascii="Times New Roman" w:eastAsia="Times New Roman" w:hAnsi="Times New Roman" w:cs="Times New Roman"/>
      <w:b/>
      <w:bCs/>
      <w:sz w:val="24"/>
      <w:szCs w:val="24"/>
      <w:lang w:val="uk-UA"/>
    </w:rPr>
  </w:style>
  <w:style w:type="paragraph" w:styleId="HTML">
    <w:name w:val="HTML Preformatted"/>
    <w:basedOn w:val="a"/>
    <w:link w:val="HTML0"/>
    <w:rsid w:val="0041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eastAsia="Times New Roman" w:hAnsi="Courier New" w:cs="Courier New"/>
      <w:sz w:val="20"/>
      <w:szCs w:val="20"/>
      <w:lang w:val="uk-UA"/>
    </w:rPr>
  </w:style>
  <w:style w:type="character" w:customStyle="1" w:styleId="HTML0">
    <w:name w:val="Стандартный HTML Знак"/>
    <w:basedOn w:val="a0"/>
    <w:link w:val="HTML"/>
    <w:rsid w:val="00416D03"/>
    <w:rPr>
      <w:rFonts w:ascii="Courier New" w:eastAsia="Times New Roman" w:hAnsi="Courier New" w:cs="Courier New"/>
      <w:sz w:val="20"/>
      <w:szCs w:val="20"/>
      <w:lang w:val="uk-UA"/>
    </w:rPr>
  </w:style>
  <w:style w:type="table" w:customStyle="1" w:styleId="13">
    <w:name w:val="Сетка таблицы1"/>
    <w:basedOn w:val="a1"/>
    <w:next w:val="a5"/>
    <w:uiPriority w:val="59"/>
    <w:rsid w:val="00C566B7"/>
    <w:pPr>
      <w:spacing w:after="0" w:line="240" w:lineRule="auto"/>
      <w:ind w:firstLine="709"/>
      <w:jc w:val="both"/>
    </w:pPr>
    <w:rPr>
      <w:rFonts w:ascii="Times New Roman" w:eastAsia="Calibri" w:hAnsi="Times New Roman"/>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5"/>
    <w:uiPriority w:val="59"/>
    <w:rsid w:val="00C566B7"/>
    <w:pPr>
      <w:spacing w:after="0" w:line="240" w:lineRule="auto"/>
      <w:ind w:firstLine="709"/>
      <w:jc w:val="both"/>
    </w:pPr>
    <w:rPr>
      <w:rFonts w:ascii="Times New Roman" w:eastAsia="Calibri" w:hAnsi="Times New Roman"/>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basedOn w:val="a0"/>
    <w:link w:val="6"/>
    <w:uiPriority w:val="9"/>
    <w:rsid w:val="00D34D08"/>
    <w:rPr>
      <w:rFonts w:ascii="Times New Roman" w:eastAsia="Times New Roman" w:hAnsi="Times New Roman" w:cs="Times New Roman"/>
      <w:b/>
      <w:bCs/>
    </w:rPr>
  </w:style>
  <w:style w:type="numbering" w:customStyle="1" w:styleId="24">
    <w:name w:val="Нет списка2"/>
    <w:next w:val="a2"/>
    <w:uiPriority w:val="99"/>
    <w:semiHidden/>
    <w:unhideWhenUsed/>
    <w:rsid w:val="00D34D08"/>
  </w:style>
  <w:style w:type="paragraph" w:styleId="25">
    <w:name w:val="Body Text 2"/>
    <w:basedOn w:val="a"/>
    <w:link w:val="26"/>
    <w:uiPriority w:val="99"/>
    <w:rsid w:val="00D34D08"/>
    <w:pPr>
      <w:spacing w:after="0" w:line="240" w:lineRule="auto"/>
      <w:ind w:firstLine="567"/>
      <w:jc w:val="both"/>
    </w:pPr>
    <w:rPr>
      <w:rFonts w:ascii="Times New Roman" w:eastAsia="Times New Roman" w:hAnsi="Times New Roman" w:cs="Times New Roman"/>
      <w:b/>
      <w:bCs/>
      <w:sz w:val="28"/>
      <w:szCs w:val="28"/>
      <w:lang w:val="uk-UA"/>
    </w:rPr>
  </w:style>
  <w:style w:type="character" w:customStyle="1" w:styleId="26">
    <w:name w:val="Основной текст 2 Знак"/>
    <w:basedOn w:val="a0"/>
    <w:link w:val="25"/>
    <w:uiPriority w:val="99"/>
    <w:rsid w:val="00D34D08"/>
    <w:rPr>
      <w:rFonts w:ascii="Times New Roman" w:eastAsia="Times New Roman" w:hAnsi="Times New Roman" w:cs="Times New Roman"/>
      <w:b/>
      <w:bCs/>
      <w:sz w:val="28"/>
      <w:szCs w:val="28"/>
      <w:lang w:val="uk-UA"/>
    </w:rPr>
  </w:style>
  <w:style w:type="paragraph" w:styleId="27">
    <w:name w:val="Body Text Indent 2"/>
    <w:basedOn w:val="a"/>
    <w:link w:val="28"/>
    <w:uiPriority w:val="99"/>
    <w:rsid w:val="00D34D08"/>
    <w:pPr>
      <w:spacing w:after="0" w:line="240" w:lineRule="auto"/>
      <w:ind w:firstLine="567"/>
      <w:jc w:val="both"/>
    </w:pPr>
    <w:rPr>
      <w:rFonts w:ascii="Times New Roman" w:eastAsia="Times New Roman" w:hAnsi="Times New Roman" w:cs="Times New Roman"/>
      <w:sz w:val="28"/>
      <w:szCs w:val="28"/>
      <w:lang w:val="uk-UA"/>
    </w:rPr>
  </w:style>
  <w:style w:type="character" w:customStyle="1" w:styleId="28">
    <w:name w:val="Основной текст с отступом 2 Знак"/>
    <w:basedOn w:val="a0"/>
    <w:link w:val="27"/>
    <w:uiPriority w:val="99"/>
    <w:rsid w:val="00D34D08"/>
    <w:rPr>
      <w:rFonts w:ascii="Times New Roman" w:eastAsia="Times New Roman" w:hAnsi="Times New Roman" w:cs="Times New Roman"/>
      <w:sz w:val="28"/>
      <w:szCs w:val="28"/>
      <w:lang w:val="uk-UA"/>
    </w:rPr>
  </w:style>
  <w:style w:type="character" w:customStyle="1" w:styleId="hps">
    <w:name w:val="hps"/>
    <w:uiPriority w:val="99"/>
    <w:rsid w:val="00D34D08"/>
    <w:rPr>
      <w:rFonts w:cs="Times New Roman"/>
    </w:rPr>
  </w:style>
  <w:style w:type="character" w:customStyle="1" w:styleId="hpsatn">
    <w:name w:val="hps atn"/>
    <w:uiPriority w:val="99"/>
    <w:rsid w:val="00D34D08"/>
    <w:rPr>
      <w:rFonts w:cs="Times New Roman"/>
    </w:rPr>
  </w:style>
  <w:style w:type="paragraph" w:styleId="afa">
    <w:name w:val="Body Text Indent"/>
    <w:basedOn w:val="a"/>
    <w:link w:val="afb"/>
    <w:uiPriority w:val="99"/>
    <w:semiHidden/>
    <w:unhideWhenUsed/>
    <w:rsid w:val="00D34D08"/>
    <w:pPr>
      <w:spacing w:after="120" w:line="240" w:lineRule="auto"/>
      <w:ind w:left="283"/>
    </w:pPr>
    <w:rPr>
      <w:rFonts w:ascii="Times New Roman" w:eastAsia="Times New Roman" w:hAnsi="Times New Roman" w:cs="Times New Roman"/>
      <w:sz w:val="24"/>
      <w:szCs w:val="24"/>
      <w:lang w:val="uk-UA"/>
    </w:rPr>
  </w:style>
  <w:style w:type="character" w:customStyle="1" w:styleId="afb">
    <w:name w:val="Основной текст с отступом Знак"/>
    <w:basedOn w:val="a0"/>
    <w:link w:val="afa"/>
    <w:uiPriority w:val="99"/>
    <w:semiHidden/>
    <w:rsid w:val="00D34D08"/>
    <w:rPr>
      <w:rFonts w:ascii="Times New Roman" w:eastAsia="Times New Roman" w:hAnsi="Times New Roman" w:cs="Times New Roman"/>
      <w:sz w:val="24"/>
      <w:szCs w:val="24"/>
      <w:lang w:val="uk-UA"/>
    </w:rPr>
  </w:style>
  <w:style w:type="paragraph" w:styleId="afc">
    <w:name w:val="Plain Text"/>
    <w:basedOn w:val="a"/>
    <w:link w:val="afd"/>
    <w:rsid w:val="00D34D08"/>
    <w:pPr>
      <w:spacing w:after="0" w:line="240" w:lineRule="auto"/>
    </w:pPr>
    <w:rPr>
      <w:rFonts w:ascii="Courier New" w:eastAsia="Times New Roman" w:hAnsi="Courier New" w:cs="Times New Roman"/>
      <w:noProof/>
      <w:sz w:val="20"/>
      <w:szCs w:val="20"/>
      <w:lang w:val="uk-UA"/>
    </w:rPr>
  </w:style>
  <w:style w:type="character" w:customStyle="1" w:styleId="afd">
    <w:name w:val="Текст Знак"/>
    <w:basedOn w:val="a0"/>
    <w:link w:val="afc"/>
    <w:uiPriority w:val="99"/>
    <w:rsid w:val="00D34D08"/>
    <w:rPr>
      <w:rFonts w:ascii="Courier New" w:eastAsia="Times New Roman" w:hAnsi="Courier New" w:cs="Times New Roman"/>
      <w:noProof/>
      <w:sz w:val="20"/>
      <w:szCs w:val="20"/>
      <w:lang w:val="uk-UA"/>
    </w:rPr>
  </w:style>
  <w:style w:type="table" w:customStyle="1" w:styleId="31">
    <w:name w:val="Сетка таблицы3"/>
    <w:basedOn w:val="a1"/>
    <w:next w:val="a5"/>
    <w:uiPriority w:val="59"/>
    <w:rsid w:val="00D34D0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fc">
    <w:name w:val="sfc"/>
    <w:rsid w:val="00D34D08"/>
  </w:style>
  <w:style w:type="character" w:styleId="afe">
    <w:name w:val="FollowedHyperlink"/>
    <w:unhideWhenUsed/>
    <w:rsid w:val="00D34D08"/>
    <w:rPr>
      <w:color w:val="800080"/>
      <w:u w:val="single"/>
    </w:rPr>
  </w:style>
  <w:style w:type="paragraph" w:customStyle="1" w:styleId="xl66">
    <w:name w:val="xl66"/>
    <w:basedOn w:val="a"/>
    <w:rsid w:val="00D34D08"/>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a"/>
    <w:rsid w:val="00D34D08"/>
    <w:pPr>
      <w:spacing w:before="100" w:beforeAutospacing="1" w:after="100" w:afterAutospacing="1" w:line="240" w:lineRule="auto"/>
      <w:jc w:val="right"/>
    </w:pPr>
    <w:rPr>
      <w:rFonts w:ascii="Arial" w:eastAsia="Times New Roman" w:hAnsi="Arial" w:cs="Arial"/>
      <w:sz w:val="24"/>
      <w:szCs w:val="24"/>
    </w:rPr>
  </w:style>
  <w:style w:type="paragraph" w:customStyle="1" w:styleId="xl68">
    <w:name w:val="xl68"/>
    <w:basedOn w:val="a"/>
    <w:rsid w:val="00D34D08"/>
    <w:pPr>
      <w:spacing w:before="100" w:beforeAutospacing="1" w:after="100" w:afterAutospacing="1" w:line="240" w:lineRule="auto"/>
    </w:pPr>
    <w:rPr>
      <w:rFonts w:ascii="Arial" w:eastAsia="Times New Roman" w:hAnsi="Arial" w:cs="Arial"/>
      <w:b/>
      <w:bCs/>
      <w:sz w:val="24"/>
      <w:szCs w:val="24"/>
    </w:rPr>
  </w:style>
  <w:style w:type="paragraph" w:customStyle="1" w:styleId="xl69">
    <w:name w:val="xl69"/>
    <w:basedOn w:val="a"/>
    <w:rsid w:val="00D34D08"/>
    <w:pPr>
      <w:spacing w:before="100" w:beforeAutospacing="1" w:after="100" w:afterAutospacing="1" w:line="240" w:lineRule="auto"/>
      <w:jc w:val="center"/>
    </w:pPr>
    <w:rPr>
      <w:rFonts w:ascii="Arial" w:eastAsia="Times New Roman" w:hAnsi="Arial" w:cs="Arial"/>
      <w:sz w:val="24"/>
      <w:szCs w:val="24"/>
    </w:rPr>
  </w:style>
  <w:style w:type="paragraph" w:customStyle="1" w:styleId="xl70">
    <w:name w:val="xl70"/>
    <w:basedOn w:val="a"/>
    <w:rsid w:val="00D34D08"/>
    <w:pPr>
      <w:spacing w:before="100" w:beforeAutospacing="1" w:after="100" w:afterAutospacing="1" w:line="240" w:lineRule="auto"/>
    </w:pPr>
    <w:rPr>
      <w:rFonts w:ascii="Arial" w:eastAsia="Times New Roman" w:hAnsi="Arial" w:cs="Arial"/>
      <w:sz w:val="24"/>
      <w:szCs w:val="24"/>
    </w:rPr>
  </w:style>
  <w:style w:type="paragraph" w:customStyle="1" w:styleId="xl71">
    <w:name w:val="xl71"/>
    <w:basedOn w:val="a"/>
    <w:rsid w:val="00D34D08"/>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72">
    <w:name w:val="xl72"/>
    <w:basedOn w:val="a"/>
    <w:rsid w:val="00D34D08"/>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73">
    <w:name w:val="xl73"/>
    <w:basedOn w:val="a"/>
    <w:rsid w:val="00D34D0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74">
    <w:name w:val="xl74"/>
    <w:basedOn w:val="a"/>
    <w:rsid w:val="00D34D08"/>
    <w:pPr>
      <w:pBdr>
        <w:top w:val="single" w:sz="4" w:space="0" w:color="000000"/>
        <w:left w:val="single" w:sz="8" w:space="0" w:color="000000"/>
        <w:bottom w:val="single" w:sz="4" w:space="0" w:color="000000"/>
      </w:pBdr>
      <w:spacing w:before="100" w:beforeAutospacing="1" w:after="100" w:afterAutospacing="1" w:line="240" w:lineRule="auto"/>
      <w:textAlignment w:val="top"/>
    </w:pPr>
    <w:rPr>
      <w:rFonts w:ascii="Arial" w:eastAsia="Times New Roman" w:hAnsi="Arial" w:cs="Arial"/>
      <w:b/>
      <w:bCs/>
      <w:color w:val="FF6600"/>
      <w:sz w:val="24"/>
      <w:szCs w:val="24"/>
    </w:rPr>
  </w:style>
  <w:style w:type="paragraph" w:customStyle="1" w:styleId="xl75">
    <w:name w:val="xl75"/>
    <w:basedOn w:val="a"/>
    <w:rsid w:val="00D34D08"/>
    <w:pPr>
      <w:pBdr>
        <w:top w:val="single" w:sz="4"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color w:val="FF6600"/>
      <w:sz w:val="24"/>
      <w:szCs w:val="24"/>
    </w:rPr>
  </w:style>
  <w:style w:type="paragraph" w:customStyle="1" w:styleId="xl76">
    <w:name w:val="xl76"/>
    <w:basedOn w:val="a"/>
    <w:rsid w:val="00D34D08"/>
    <w:pPr>
      <w:pBdr>
        <w:top w:val="single" w:sz="4"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color w:val="FF6600"/>
      <w:sz w:val="24"/>
      <w:szCs w:val="24"/>
    </w:rPr>
  </w:style>
  <w:style w:type="paragraph" w:customStyle="1" w:styleId="xl77">
    <w:name w:val="xl77"/>
    <w:basedOn w:val="a"/>
    <w:rsid w:val="00D34D08"/>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78">
    <w:name w:val="xl78"/>
    <w:basedOn w:val="a"/>
    <w:rsid w:val="00D34D08"/>
    <w:pPr>
      <w:pBdr>
        <w:top w:val="single" w:sz="4" w:space="0" w:color="000000"/>
        <w:bottom w:val="single" w:sz="4" w:space="0" w:color="000000"/>
      </w:pBdr>
      <w:shd w:val="clear" w:color="FFFFCC" w:fill="FFFFFF"/>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79">
    <w:name w:val="xl79"/>
    <w:basedOn w:val="a"/>
    <w:rsid w:val="00D34D08"/>
    <w:pPr>
      <w:pBdr>
        <w:top w:val="single" w:sz="4" w:space="0" w:color="000000"/>
        <w:bottom w:val="single" w:sz="4" w:space="0" w:color="000000"/>
      </w:pBdr>
      <w:shd w:val="clear" w:color="FFFFCC" w:fill="FFFFFF"/>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80">
    <w:name w:val="xl80"/>
    <w:basedOn w:val="a"/>
    <w:rsid w:val="00D34D0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81">
    <w:name w:val="xl81"/>
    <w:basedOn w:val="a"/>
    <w:rsid w:val="00D34D08"/>
    <w:pPr>
      <w:pBdr>
        <w:top w:val="single" w:sz="4" w:space="0" w:color="000000"/>
        <w:bottom w:val="single" w:sz="4" w:space="0" w:color="000000"/>
      </w:pBdr>
      <w:spacing w:before="100" w:beforeAutospacing="1" w:after="100" w:afterAutospacing="1" w:line="240" w:lineRule="auto"/>
    </w:pPr>
    <w:rPr>
      <w:rFonts w:ascii="Arial" w:eastAsia="Times New Roman" w:hAnsi="Arial" w:cs="Arial"/>
      <w:b/>
      <w:bCs/>
      <w:sz w:val="24"/>
      <w:szCs w:val="24"/>
    </w:rPr>
  </w:style>
  <w:style w:type="paragraph" w:customStyle="1" w:styleId="xl82">
    <w:name w:val="xl82"/>
    <w:basedOn w:val="a"/>
    <w:rsid w:val="00D34D08"/>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83">
    <w:name w:val="xl83"/>
    <w:basedOn w:val="a"/>
    <w:rsid w:val="00D34D0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84">
    <w:name w:val="xl84"/>
    <w:basedOn w:val="a"/>
    <w:rsid w:val="00D34D08"/>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85">
    <w:name w:val="xl85"/>
    <w:basedOn w:val="a"/>
    <w:rsid w:val="00D34D0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86">
    <w:name w:val="xl86"/>
    <w:basedOn w:val="a"/>
    <w:rsid w:val="00D34D0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87">
    <w:name w:val="xl87"/>
    <w:basedOn w:val="a"/>
    <w:rsid w:val="00D34D08"/>
    <w:pPr>
      <w:pBdr>
        <w:top w:val="single" w:sz="4" w:space="0" w:color="000000"/>
        <w:left w:val="single" w:sz="4" w:space="0" w:color="000000"/>
        <w:bottom w:val="single" w:sz="4" w:space="0" w:color="000000"/>
      </w:pBdr>
      <w:spacing w:before="100" w:beforeAutospacing="1" w:after="100" w:afterAutospacing="1" w:line="240" w:lineRule="auto"/>
    </w:pPr>
    <w:rPr>
      <w:rFonts w:ascii="Arial" w:eastAsia="Times New Roman" w:hAnsi="Arial" w:cs="Arial"/>
      <w:b/>
      <w:bCs/>
      <w:sz w:val="24"/>
      <w:szCs w:val="24"/>
    </w:rPr>
  </w:style>
  <w:style w:type="paragraph" w:customStyle="1" w:styleId="xl88">
    <w:name w:val="xl88"/>
    <w:basedOn w:val="a"/>
    <w:rsid w:val="00D34D08"/>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89">
    <w:name w:val="xl89"/>
    <w:basedOn w:val="a"/>
    <w:rsid w:val="00D34D08"/>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90">
    <w:name w:val="xl90"/>
    <w:basedOn w:val="a"/>
    <w:rsid w:val="00D34D08"/>
    <w:pPr>
      <w:pBdr>
        <w:top w:val="single" w:sz="4" w:space="0" w:color="000000"/>
        <w:left w:val="single" w:sz="8" w:space="0" w:color="000000"/>
        <w:bottom w:val="single" w:sz="4" w:space="0" w:color="000000"/>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91">
    <w:name w:val="xl91"/>
    <w:basedOn w:val="a"/>
    <w:rsid w:val="00D34D08"/>
    <w:pPr>
      <w:pBdr>
        <w:top w:val="single" w:sz="4"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92">
    <w:name w:val="xl92"/>
    <w:basedOn w:val="a"/>
    <w:rsid w:val="00D34D08"/>
    <w:pPr>
      <w:pBdr>
        <w:top w:val="single" w:sz="4"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93">
    <w:name w:val="xl93"/>
    <w:basedOn w:val="a"/>
    <w:rsid w:val="00D34D08"/>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94">
    <w:name w:val="xl94"/>
    <w:basedOn w:val="a"/>
    <w:rsid w:val="00D34D08"/>
    <w:pPr>
      <w:pBdr>
        <w:top w:val="single" w:sz="4" w:space="0" w:color="000000"/>
        <w:bottom w:val="single" w:sz="4" w:space="0" w:color="000000"/>
      </w:pBdr>
      <w:shd w:val="clear" w:color="FFFFCC" w:fill="FFFFFF"/>
      <w:spacing w:before="100" w:beforeAutospacing="1" w:after="100" w:afterAutospacing="1" w:line="240" w:lineRule="auto"/>
    </w:pPr>
    <w:rPr>
      <w:rFonts w:ascii="Arial" w:eastAsia="Times New Roman" w:hAnsi="Arial" w:cs="Arial"/>
      <w:b/>
      <w:bCs/>
      <w:sz w:val="24"/>
      <w:szCs w:val="24"/>
    </w:rPr>
  </w:style>
  <w:style w:type="paragraph" w:customStyle="1" w:styleId="xl95">
    <w:name w:val="xl95"/>
    <w:basedOn w:val="a"/>
    <w:rsid w:val="00D34D08"/>
    <w:pPr>
      <w:pBdr>
        <w:top w:val="single" w:sz="4" w:space="0" w:color="000000"/>
        <w:bottom w:val="single" w:sz="4" w:space="0" w:color="000000"/>
      </w:pBdr>
      <w:shd w:val="clear" w:color="FFFFCC" w:fill="FFFFFF"/>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96">
    <w:name w:val="xl96"/>
    <w:basedOn w:val="a"/>
    <w:rsid w:val="00D34D08"/>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97">
    <w:name w:val="xl97"/>
    <w:basedOn w:val="a"/>
    <w:rsid w:val="00D34D08"/>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98">
    <w:name w:val="xl98"/>
    <w:basedOn w:val="a"/>
    <w:rsid w:val="00D34D08"/>
    <w:pPr>
      <w:pBdr>
        <w:top w:val="single" w:sz="4" w:space="0" w:color="000000"/>
      </w:pBdr>
      <w:shd w:val="clear" w:color="FFFFCC" w:fill="FFFFFF"/>
      <w:spacing w:before="100" w:beforeAutospacing="1" w:after="100" w:afterAutospacing="1" w:line="240" w:lineRule="auto"/>
    </w:pPr>
    <w:rPr>
      <w:rFonts w:ascii="Arial" w:eastAsia="Times New Roman" w:hAnsi="Arial" w:cs="Arial"/>
      <w:b/>
      <w:bCs/>
      <w:sz w:val="24"/>
      <w:szCs w:val="24"/>
    </w:rPr>
  </w:style>
  <w:style w:type="paragraph" w:customStyle="1" w:styleId="xl99">
    <w:name w:val="xl99"/>
    <w:basedOn w:val="a"/>
    <w:rsid w:val="00D34D08"/>
    <w:pPr>
      <w:pBdr>
        <w:top w:val="single" w:sz="4" w:space="0" w:color="000000"/>
      </w:pBdr>
      <w:shd w:val="clear" w:color="FFFFCC" w:fill="FFFFFF"/>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00">
    <w:name w:val="xl100"/>
    <w:basedOn w:val="a"/>
    <w:rsid w:val="00D34D08"/>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01">
    <w:name w:val="xl101"/>
    <w:basedOn w:val="a"/>
    <w:rsid w:val="00D34D08"/>
    <w:pPr>
      <w:pBdr>
        <w:top w:val="single" w:sz="4" w:space="0" w:color="000000"/>
        <w:left w:val="single" w:sz="4" w:space="0" w:color="000000"/>
        <w:bottom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2">
    <w:name w:val="xl102"/>
    <w:basedOn w:val="a"/>
    <w:rsid w:val="00D34D08"/>
    <w:pPr>
      <w:pBdr>
        <w:top w:val="single" w:sz="4" w:space="0" w:color="000000"/>
        <w:bottom w:val="single" w:sz="4" w:space="0" w:color="000000"/>
      </w:pBdr>
      <w:spacing w:before="100" w:beforeAutospacing="1" w:after="100" w:afterAutospacing="1" w:line="240" w:lineRule="auto"/>
    </w:pPr>
    <w:rPr>
      <w:rFonts w:ascii="Arial" w:eastAsia="Times New Roman" w:hAnsi="Arial" w:cs="Arial"/>
      <w:b/>
      <w:bCs/>
      <w:i/>
      <w:iCs/>
      <w:color w:val="000000"/>
      <w:sz w:val="24"/>
      <w:szCs w:val="24"/>
    </w:rPr>
  </w:style>
  <w:style w:type="paragraph" w:customStyle="1" w:styleId="xl103">
    <w:name w:val="xl103"/>
    <w:basedOn w:val="a"/>
    <w:rsid w:val="00D34D08"/>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i/>
      <w:iCs/>
      <w:color w:val="000000"/>
      <w:sz w:val="24"/>
      <w:szCs w:val="24"/>
    </w:rPr>
  </w:style>
  <w:style w:type="paragraph" w:customStyle="1" w:styleId="xl104">
    <w:name w:val="xl104"/>
    <w:basedOn w:val="a"/>
    <w:rsid w:val="00D34D08"/>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05">
    <w:name w:val="xl105"/>
    <w:basedOn w:val="a"/>
    <w:rsid w:val="00D34D08"/>
    <w:pPr>
      <w:pBdr>
        <w:left w:val="single" w:sz="4" w:space="0" w:color="000000"/>
        <w:bottom w:val="single" w:sz="4" w:space="0" w:color="000000"/>
      </w:pBdr>
      <w:spacing w:before="100" w:beforeAutospacing="1" w:after="100" w:afterAutospacing="1" w:line="240" w:lineRule="auto"/>
    </w:pPr>
    <w:rPr>
      <w:rFonts w:ascii="Arial" w:eastAsia="Times New Roman" w:hAnsi="Arial" w:cs="Arial"/>
      <w:b/>
      <w:bCs/>
      <w:sz w:val="24"/>
      <w:szCs w:val="24"/>
    </w:rPr>
  </w:style>
  <w:style w:type="paragraph" w:customStyle="1" w:styleId="xl106">
    <w:name w:val="xl106"/>
    <w:basedOn w:val="a"/>
    <w:rsid w:val="00D34D08"/>
    <w:pPr>
      <w:pBdr>
        <w:bottom w:val="single" w:sz="4" w:space="0" w:color="000000"/>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07">
    <w:name w:val="xl107"/>
    <w:basedOn w:val="a"/>
    <w:rsid w:val="00D34D08"/>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08">
    <w:name w:val="xl108"/>
    <w:basedOn w:val="a"/>
    <w:rsid w:val="00D34D08"/>
    <w:pPr>
      <w:pBdr>
        <w:top w:val="single" w:sz="4" w:space="0" w:color="000000"/>
        <w:bottom w:val="single" w:sz="4" w:space="0" w:color="000000"/>
      </w:pBdr>
      <w:shd w:val="clear" w:color="FFFFCC" w:fill="FFFFFF"/>
      <w:spacing w:before="100" w:beforeAutospacing="1" w:after="100" w:afterAutospacing="1" w:line="240" w:lineRule="auto"/>
    </w:pPr>
    <w:rPr>
      <w:rFonts w:ascii="Arial" w:eastAsia="Times New Roman" w:hAnsi="Arial" w:cs="Arial"/>
      <w:b/>
      <w:bCs/>
      <w:i/>
      <w:iCs/>
      <w:sz w:val="24"/>
      <w:szCs w:val="24"/>
    </w:rPr>
  </w:style>
  <w:style w:type="paragraph" w:customStyle="1" w:styleId="xl109">
    <w:name w:val="xl109"/>
    <w:basedOn w:val="a"/>
    <w:rsid w:val="00D34D08"/>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Arial" w:eastAsia="Times New Roman" w:hAnsi="Arial" w:cs="Arial"/>
      <w:b/>
      <w:bCs/>
      <w:i/>
      <w:iCs/>
      <w:sz w:val="24"/>
      <w:szCs w:val="24"/>
    </w:rPr>
  </w:style>
  <w:style w:type="paragraph" w:customStyle="1" w:styleId="xl110">
    <w:name w:val="xl110"/>
    <w:basedOn w:val="a"/>
    <w:rsid w:val="00D34D08"/>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pPr>
    <w:rPr>
      <w:rFonts w:ascii="Arial" w:eastAsia="Times New Roman" w:hAnsi="Arial" w:cs="Arial"/>
      <w:b/>
      <w:bCs/>
      <w:sz w:val="24"/>
      <w:szCs w:val="24"/>
    </w:rPr>
  </w:style>
  <w:style w:type="paragraph" w:customStyle="1" w:styleId="xl111">
    <w:name w:val="xl111"/>
    <w:basedOn w:val="a"/>
    <w:rsid w:val="00D34D08"/>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Arial" w:eastAsia="Times New Roman" w:hAnsi="Arial" w:cs="Arial"/>
      <w:b/>
      <w:bCs/>
      <w:sz w:val="24"/>
      <w:szCs w:val="24"/>
    </w:rPr>
  </w:style>
  <w:style w:type="paragraph" w:customStyle="1" w:styleId="xl112">
    <w:name w:val="xl112"/>
    <w:basedOn w:val="a"/>
    <w:rsid w:val="00D34D08"/>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pPr>
    <w:rPr>
      <w:rFonts w:ascii="Arial" w:eastAsia="Times New Roman" w:hAnsi="Arial" w:cs="Arial"/>
      <w:b/>
      <w:bCs/>
      <w:sz w:val="24"/>
      <w:szCs w:val="24"/>
    </w:rPr>
  </w:style>
  <w:style w:type="paragraph" w:customStyle="1" w:styleId="xl113">
    <w:name w:val="xl113"/>
    <w:basedOn w:val="a"/>
    <w:rsid w:val="00D34D08"/>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Arial" w:eastAsia="Times New Roman" w:hAnsi="Arial" w:cs="Arial"/>
      <w:b/>
      <w:bCs/>
      <w:sz w:val="24"/>
      <w:szCs w:val="24"/>
    </w:rPr>
  </w:style>
  <w:style w:type="paragraph" w:customStyle="1" w:styleId="xl114">
    <w:name w:val="xl114"/>
    <w:basedOn w:val="a"/>
    <w:rsid w:val="00D34D08"/>
    <w:pPr>
      <w:pBdr>
        <w:top w:val="single" w:sz="4" w:space="0" w:color="000000"/>
        <w:left w:val="single" w:sz="8" w:space="0" w:color="000000"/>
        <w:bottom w:val="single" w:sz="4" w:space="0" w:color="000000"/>
      </w:pBdr>
      <w:spacing w:before="100" w:beforeAutospacing="1" w:after="100" w:afterAutospacing="1" w:line="240" w:lineRule="auto"/>
      <w:textAlignment w:val="top"/>
    </w:pPr>
    <w:rPr>
      <w:rFonts w:ascii="Arial" w:eastAsia="Times New Roman" w:hAnsi="Arial" w:cs="Arial"/>
      <w:b/>
      <w:bCs/>
      <w:color w:val="FF0000"/>
      <w:sz w:val="24"/>
      <w:szCs w:val="24"/>
    </w:rPr>
  </w:style>
  <w:style w:type="paragraph" w:customStyle="1" w:styleId="xl115">
    <w:name w:val="xl115"/>
    <w:basedOn w:val="a"/>
    <w:rsid w:val="00D34D08"/>
    <w:pPr>
      <w:pBdr>
        <w:top w:val="single" w:sz="4"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color w:val="FF0000"/>
      <w:sz w:val="24"/>
      <w:szCs w:val="24"/>
    </w:rPr>
  </w:style>
  <w:style w:type="paragraph" w:customStyle="1" w:styleId="xl116">
    <w:name w:val="xl116"/>
    <w:basedOn w:val="a"/>
    <w:rsid w:val="00D34D08"/>
    <w:pPr>
      <w:pBdr>
        <w:top w:val="single" w:sz="4"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color w:val="FF0000"/>
      <w:sz w:val="24"/>
      <w:szCs w:val="24"/>
    </w:rPr>
  </w:style>
  <w:style w:type="paragraph" w:customStyle="1" w:styleId="xl117">
    <w:name w:val="xl117"/>
    <w:basedOn w:val="a"/>
    <w:rsid w:val="00D34D08"/>
    <w:pPr>
      <w:pBdr>
        <w:top w:val="single" w:sz="4" w:space="0" w:color="000000"/>
        <w:left w:val="single" w:sz="8" w:space="0" w:color="000000"/>
        <w:bottom w:val="single" w:sz="4" w:space="0" w:color="000000"/>
      </w:pBdr>
      <w:spacing w:before="100" w:beforeAutospacing="1" w:after="100" w:afterAutospacing="1" w:line="240" w:lineRule="auto"/>
      <w:textAlignment w:val="top"/>
    </w:pPr>
    <w:rPr>
      <w:rFonts w:ascii="Arial" w:eastAsia="Times New Roman" w:hAnsi="Arial" w:cs="Arial"/>
      <w:b/>
      <w:bCs/>
      <w:color w:val="000000"/>
      <w:sz w:val="24"/>
      <w:szCs w:val="24"/>
    </w:rPr>
  </w:style>
  <w:style w:type="paragraph" w:customStyle="1" w:styleId="xl118">
    <w:name w:val="xl118"/>
    <w:basedOn w:val="a"/>
    <w:rsid w:val="00D34D08"/>
    <w:pPr>
      <w:pBdr>
        <w:top w:val="single" w:sz="4"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19">
    <w:name w:val="xl119"/>
    <w:basedOn w:val="a"/>
    <w:rsid w:val="00D34D08"/>
    <w:pPr>
      <w:pBdr>
        <w:top w:val="single" w:sz="4"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20">
    <w:name w:val="xl120"/>
    <w:basedOn w:val="a"/>
    <w:rsid w:val="00D34D08"/>
    <w:pPr>
      <w:pBdr>
        <w:top w:val="single" w:sz="4" w:space="0" w:color="000000"/>
      </w:pBdr>
      <w:spacing w:before="100" w:beforeAutospacing="1" w:after="100" w:afterAutospacing="1" w:line="240" w:lineRule="auto"/>
    </w:pPr>
    <w:rPr>
      <w:rFonts w:ascii="Arial" w:eastAsia="Times New Roman" w:hAnsi="Arial" w:cs="Arial"/>
      <w:b/>
      <w:bCs/>
      <w:sz w:val="24"/>
      <w:szCs w:val="24"/>
    </w:rPr>
  </w:style>
  <w:style w:type="paragraph" w:customStyle="1" w:styleId="xl121">
    <w:name w:val="xl121"/>
    <w:basedOn w:val="a"/>
    <w:rsid w:val="00D34D08"/>
    <w:pPr>
      <w:pBdr>
        <w:top w:val="single" w:sz="4" w:space="0" w:color="000000"/>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2">
    <w:name w:val="xl122"/>
    <w:basedOn w:val="a"/>
    <w:rsid w:val="00D34D08"/>
    <w:pPr>
      <w:pBdr>
        <w:top w:val="single" w:sz="4" w:space="0" w:color="000000"/>
        <w:lef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D34D08"/>
    <w:pPr>
      <w:pBdr>
        <w:top w:val="single" w:sz="4" w:space="0" w:color="000000"/>
      </w:pBdr>
      <w:spacing w:before="100" w:beforeAutospacing="1" w:after="100" w:afterAutospacing="1" w:line="240" w:lineRule="auto"/>
    </w:pPr>
    <w:rPr>
      <w:rFonts w:ascii="Arial" w:eastAsia="Times New Roman" w:hAnsi="Arial" w:cs="Arial"/>
      <w:b/>
      <w:bCs/>
      <w:i/>
      <w:iCs/>
      <w:color w:val="000000"/>
      <w:sz w:val="24"/>
      <w:szCs w:val="24"/>
    </w:rPr>
  </w:style>
  <w:style w:type="paragraph" w:customStyle="1" w:styleId="xl124">
    <w:name w:val="xl124"/>
    <w:basedOn w:val="a"/>
    <w:rsid w:val="00D34D08"/>
    <w:pPr>
      <w:pBdr>
        <w:top w:val="single" w:sz="4" w:space="0" w:color="000000"/>
        <w:right w:val="single" w:sz="4" w:space="0" w:color="000000"/>
      </w:pBdr>
      <w:spacing w:before="100" w:beforeAutospacing="1" w:after="100" w:afterAutospacing="1" w:line="240" w:lineRule="auto"/>
    </w:pPr>
    <w:rPr>
      <w:rFonts w:ascii="Arial" w:eastAsia="Times New Roman" w:hAnsi="Arial" w:cs="Arial"/>
      <w:b/>
      <w:bCs/>
      <w:i/>
      <w:iCs/>
      <w:color w:val="000000"/>
      <w:sz w:val="24"/>
      <w:szCs w:val="24"/>
    </w:rPr>
  </w:style>
  <w:style w:type="paragraph" w:customStyle="1" w:styleId="xl125">
    <w:name w:val="xl125"/>
    <w:basedOn w:val="a"/>
    <w:rsid w:val="00D34D08"/>
    <w:pPr>
      <w:pBdr>
        <w:bottom w:val="single" w:sz="4" w:space="0" w:color="000000"/>
      </w:pBdr>
      <w:spacing w:before="100" w:beforeAutospacing="1" w:after="100" w:afterAutospacing="1" w:line="240" w:lineRule="auto"/>
    </w:pPr>
    <w:rPr>
      <w:rFonts w:ascii="Arial" w:eastAsia="Times New Roman" w:hAnsi="Arial" w:cs="Arial"/>
      <w:b/>
      <w:bCs/>
      <w:sz w:val="24"/>
      <w:szCs w:val="24"/>
    </w:rPr>
  </w:style>
  <w:style w:type="paragraph" w:customStyle="1" w:styleId="xl126">
    <w:name w:val="xl126"/>
    <w:basedOn w:val="a"/>
    <w:rsid w:val="00D34D08"/>
    <w:pPr>
      <w:pBdr>
        <w:top w:val="single" w:sz="4" w:space="0" w:color="000000"/>
        <w:left w:val="single" w:sz="8"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27">
    <w:name w:val="xl127"/>
    <w:basedOn w:val="a"/>
    <w:rsid w:val="00D34D08"/>
    <w:pPr>
      <w:pBdr>
        <w:top w:val="single" w:sz="4"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28">
    <w:name w:val="xl128"/>
    <w:basedOn w:val="a"/>
    <w:rsid w:val="00D34D08"/>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24"/>
      <w:szCs w:val="24"/>
    </w:rPr>
  </w:style>
  <w:style w:type="paragraph" w:customStyle="1" w:styleId="xl129">
    <w:name w:val="xl129"/>
    <w:basedOn w:val="a"/>
    <w:rsid w:val="00D34D08"/>
    <w:pPr>
      <w:pBdr>
        <w:top w:val="single" w:sz="4" w:space="0" w:color="000000"/>
        <w:bottom w:val="single" w:sz="4" w:space="0" w:color="000000"/>
      </w:pBdr>
      <w:spacing w:before="100" w:beforeAutospacing="1" w:after="100" w:afterAutospacing="1" w:line="240" w:lineRule="auto"/>
    </w:pPr>
    <w:rPr>
      <w:rFonts w:ascii="Arial" w:eastAsia="Times New Roman" w:hAnsi="Arial" w:cs="Arial"/>
      <w:b/>
      <w:bCs/>
      <w:i/>
      <w:iCs/>
      <w:sz w:val="24"/>
      <w:szCs w:val="24"/>
    </w:rPr>
  </w:style>
  <w:style w:type="paragraph" w:customStyle="1" w:styleId="xl130">
    <w:name w:val="xl130"/>
    <w:basedOn w:val="a"/>
    <w:rsid w:val="00D34D08"/>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i/>
      <w:iCs/>
      <w:sz w:val="24"/>
      <w:szCs w:val="24"/>
    </w:rPr>
  </w:style>
  <w:style w:type="paragraph" w:customStyle="1" w:styleId="xl131">
    <w:name w:val="xl131"/>
    <w:basedOn w:val="a"/>
    <w:rsid w:val="00D34D08"/>
    <w:pPr>
      <w:pBdr>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24"/>
      <w:szCs w:val="24"/>
    </w:rPr>
  </w:style>
  <w:style w:type="paragraph" w:customStyle="1" w:styleId="xl132">
    <w:name w:val="xl132"/>
    <w:basedOn w:val="a"/>
    <w:rsid w:val="00D34D08"/>
    <w:pPr>
      <w:pBdr>
        <w:left w:val="single" w:sz="4"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33">
    <w:name w:val="xl133"/>
    <w:basedOn w:val="a"/>
    <w:rsid w:val="00D34D08"/>
    <w:pPr>
      <w:pBdr>
        <w:top w:val="single" w:sz="4" w:space="0" w:color="000000"/>
        <w:left w:val="single" w:sz="4" w:space="0" w:color="000000"/>
      </w:pBdr>
      <w:spacing w:before="100" w:beforeAutospacing="1" w:after="100" w:afterAutospacing="1" w:line="240" w:lineRule="auto"/>
    </w:pPr>
    <w:rPr>
      <w:rFonts w:ascii="Arial" w:eastAsia="Times New Roman" w:hAnsi="Arial" w:cs="Arial"/>
      <w:b/>
      <w:bCs/>
      <w:sz w:val="24"/>
      <w:szCs w:val="24"/>
    </w:rPr>
  </w:style>
  <w:style w:type="paragraph" w:customStyle="1" w:styleId="xl134">
    <w:name w:val="xl134"/>
    <w:basedOn w:val="a"/>
    <w:rsid w:val="00D34D08"/>
    <w:pPr>
      <w:pBdr>
        <w:top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35">
    <w:name w:val="xl135"/>
    <w:basedOn w:val="a"/>
    <w:rsid w:val="00D34D08"/>
    <w:pPr>
      <w:pBdr>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36">
    <w:name w:val="xl136"/>
    <w:basedOn w:val="a"/>
    <w:rsid w:val="00D34D08"/>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37">
    <w:name w:val="xl137"/>
    <w:basedOn w:val="a"/>
    <w:rsid w:val="00D34D08"/>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38">
    <w:name w:val="xl138"/>
    <w:basedOn w:val="a"/>
    <w:rsid w:val="00D34D08"/>
    <w:pPr>
      <w:pBdr>
        <w:top w:val="single" w:sz="4" w:space="0" w:color="000000"/>
        <w:left w:val="single" w:sz="4" w:space="0" w:color="000000"/>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39">
    <w:name w:val="xl139"/>
    <w:basedOn w:val="a"/>
    <w:rsid w:val="00D34D08"/>
    <w:pPr>
      <w:pBdr>
        <w:top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40">
    <w:name w:val="xl140"/>
    <w:basedOn w:val="a"/>
    <w:rsid w:val="00D34D08"/>
    <w:pPr>
      <w:pBdr>
        <w:top w:val="single" w:sz="4" w:space="0" w:color="000000"/>
        <w:bottom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41">
    <w:name w:val="xl141"/>
    <w:basedOn w:val="a"/>
    <w:rsid w:val="00D34D08"/>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42">
    <w:name w:val="xl142"/>
    <w:basedOn w:val="a"/>
    <w:rsid w:val="00D34D08"/>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43">
    <w:name w:val="xl143"/>
    <w:basedOn w:val="a"/>
    <w:rsid w:val="00D34D08"/>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44">
    <w:name w:val="xl144"/>
    <w:basedOn w:val="a"/>
    <w:rsid w:val="00D34D08"/>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45">
    <w:name w:val="xl145"/>
    <w:basedOn w:val="a"/>
    <w:rsid w:val="00D34D08"/>
    <w:pPr>
      <w:pBdr>
        <w:top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46">
    <w:name w:val="xl146"/>
    <w:basedOn w:val="a"/>
    <w:rsid w:val="00D34D08"/>
    <w:pPr>
      <w:pBdr>
        <w:top w:val="single" w:sz="4" w:space="0" w:color="000000"/>
        <w:left w:val="single" w:sz="4" w:space="0" w:color="000000"/>
        <w:bottom w:val="single" w:sz="4" w:space="0" w:color="000000"/>
      </w:pBdr>
      <w:spacing w:before="100" w:beforeAutospacing="1" w:after="100" w:afterAutospacing="1" w:line="240" w:lineRule="auto"/>
    </w:pPr>
    <w:rPr>
      <w:rFonts w:ascii="Arial" w:eastAsia="Times New Roman" w:hAnsi="Arial" w:cs="Arial"/>
      <w:b/>
      <w:bCs/>
      <w:sz w:val="24"/>
      <w:szCs w:val="24"/>
    </w:rPr>
  </w:style>
  <w:style w:type="paragraph" w:customStyle="1" w:styleId="xl147">
    <w:name w:val="xl147"/>
    <w:basedOn w:val="a"/>
    <w:rsid w:val="00D34D08"/>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48">
    <w:name w:val="xl148"/>
    <w:basedOn w:val="a"/>
    <w:rsid w:val="00D34D08"/>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49">
    <w:name w:val="xl149"/>
    <w:basedOn w:val="a"/>
    <w:rsid w:val="00D34D08"/>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b/>
      <w:bCs/>
      <w:i/>
      <w:iCs/>
      <w:sz w:val="24"/>
      <w:szCs w:val="24"/>
    </w:rPr>
  </w:style>
  <w:style w:type="paragraph" w:customStyle="1" w:styleId="xl150">
    <w:name w:val="xl150"/>
    <w:basedOn w:val="a"/>
    <w:rsid w:val="00D34D08"/>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i/>
      <w:iCs/>
      <w:sz w:val="24"/>
      <w:szCs w:val="24"/>
    </w:rPr>
  </w:style>
  <w:style w:type="paragraph" w:customStyle="1" w:styleId="xl151">
    <w:name w:val="xl151"/>
    <w:basedOn w:val="a"/>
    <w:rsid w:val="00D34D08"/>
    <w:pPr>
      <w:pBdr>
        <w:top w:val="single" w:sz="4" w:space="0" w:color="000000"/>
        <w:left w:val="single" w:sz="8"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52">
    <w:name w:val="xl152"/>
    <w:basedOn w:val="a"/>
    <w:rsid w:val="00D34D08"/>
    <w:pPr>
      <w:pBdr>
        <w:top w:val="single" w:sz="4" w:space="0" w:color="000000"/>
        <w:left w:val="single" w:sz="8" w:space="0" w:color="000000"/>
        <w:bottom w:val="single" w:sz="4" w:space="0" w:color="000000"/>
      </w:pBdr>
      <w:spacing w:before="100" w:beforeAutospacing="1" w:after="100" w:afterAutospacing="1" w:line="240" w:lineRule="auto"/>
      <w:textAlignment w:val="top"/>
    </w:pPr>
    <w:rPr>
      <w:rFonts w:ascii="Arial" w:eastAsia="Times New Roman" w:hAnsi="Arial" w:cs="Arial"/>
      <w:b/>
      <w:bCs/>
      <w:color w:val="FFFFFF"/>
      <w:sz w:val="24"/>
      <w:szCs w:val="24"/>
    </w:rPr>
  </w:style>
  <w:style w:type="paragraph" w:customStyle="1" w:styleId="xl153">
    <w:name w:val="xl153"/>
    <w:basedOn w:val="a"/>
    <w:rsid w:val="00D34D08"/>
    <w:pPr>
      <w:pBdr>
        <w:top w:val="single" w:sz="4"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color w:val="FFFFFF"/>
      <w:sz w:val="24"/>
      <w:szCs w:val="24"/>
    </w:rPr>
  </w:style>
  <w:style w:type="paragraph" w:customStyle="1" w:styleId="xl154">
    <w:name w:val="xl154"/>
    <w:basedOn w:val="a"/>
    <w:rsid w:val="00D34D08"/>
    <w:pPr>
      <w:pBdr>
        <w:top w:val="single" w:sz="4"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color w:val="FFFFFF"/>
      <w:sz w:val="24"/>
      <w:szCs w:val="24"/>
    </w:rPr>
  </w:style>
  <w:style w:type="paragraph" w:customStyle="1" w:styleId="xl155">
    <w:name w:val="xl155"/>
    <w:basedOn w:val="a"/>
    <w:rsid w:val="00D34D08"/>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b/>
      <w:bCs/>
      <w:color w:val="FFFFFF"/>
      <w:sz w:val="24"/>
      <w:szCs w:val="24"/>
    </w:rPr>
  </w:style>
  <w:style w:type="paragraph" w:customStyle="1" w:styleId="xl156">
    <w:name w:val="xl156"/>
    <w:basedOn w:val="a"/>
    <w:rsid w:val="00D34D08"/>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color w:val="FFFFFF"/>
      <w:sz w:val="24"/>
      <w:szCs w:val="24"/>
    </w:rPr>
  </w:style>
  <w:style w:type="paragraph" w:customStyle="1" w:styleId="xl157">
    <w:name w:val="xl157"/>
    <w:basedOn w:val="a"/>
    <w:rsid w:val="00D34D08"/>
    <w:pPr>
      <w:spacing w:before="100" w:beforeAutospacing="1" w:after="100" w:afterAutospacing="1" w:line="240" w:lineRule="auto"/>
    </w:pPr>
    <w:rPr>
      <w:rFonts w:ascii="Arial" w:eastAsia="Times New Roman" w:hAnsi="Arial" w:cs="Arial"/>
      <w:b/>
      <w:bCs/>
      <w:sz w:val="24"/>
      <w:szCs w:val="24"/>
    </w:rPr>
  </w:style>
  <w:style w:type="paragraph" w:customStyle="1" w:styleId="xl158">
    <w:name w:val="xl158"/>
    <w:basedOn w:val="a"/>
    <w:rsid w:val="00D34D08"/>
    <w:pPr>
      <w:pBdr>
        <w:left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59">
    <w:name w:val="xl159"/>
    <w:basedOn w:val="a"/>
    <w:rsid w:val="00D34D08"/>
    <w:pPr>
      <w:pBdr>
        <w:left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60">
    <w:name w:val="xl160"/>
    <w:basedOn w:val="a"/>
    <w:rsid w:val="00D34D08"/>
    <w:pPr>
      <w:spacing w:before="100" w:beforeAutospacing="1" w:after="100" w:afterAutospacing="1" w:line="240" w:lineRule="auto"/>
      <w:jc w:val="center"/>
    </w:pPr>
    <w:rPr>
      <w:rFonts w:ascii="Arial" w:eastAsia="Times New Roman" w:hAnsi="Arial" w:cs="Arial"/>
      <w:b/>
      <w:bCs/>
      <w:sz w:val="24"/>
      <w:szCs w:val="24"/>
    </w:rPr>
  </w:style>
  <w:style w:type="paragraph" w:customStyle="1" w:styleId="xl161">
    <w:name w:val="xl161"/>
    <w:basedOn w:val="a"/>
    <w:rsid w:val="00D34D08"/>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62">
    <w:name w:val="xl162"/>
    <w:basedOn w:val="a"/>
    <w:rsid w:val="00D34D0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63">
    <w:name w:val="xl163"/>
    <w:basedOn w:val="a"/>
    <w:rsid w:val="00D34D08"/>
    <w:pPr>
      <w:pBdr>
        <w:top w:val="single" w:sz="4" w:space="0" w:color="000000"/>
        <w:bottom w:val="single" w:sz="4" w:space="0" w:color="000000"/>
      </w:pBdr>
      <w:spacing w:before="100" w:beforeAutospacing="1" w:after="100" w:afterAutospacing="1" w:line="240" w:lineRule="auto"/>
    </w:pPr>
    <w:rPr>
      <w:rFonts w:ascii="Arial" w:eastAsia="Times New Roman" w:hAnsi="Arial" w:cs="Arial"/>
      <w:b/>
      <w:bCs/>
      <w:sz w:val="24"/>
      <w:szCs w:val="24"/>
    </w:rPr>
  </w:style>
  <w:style w:type="paragraph" w:customStyle="1" w:styleId="xl164">
    <w:name w:val="xl164"/>
    <w:basedOn w:val="a"/>
    <w:rsid w:val="00D34D08"/>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65">
    <w:name w:val="xl165"/>
    <w:basedOn w:val="a"/>
    <w:rsid w:val="00D34D08"/>
    <w:pPr>
      <w:pBdr>
        <w:bottom w:val="single" w:sz="4" w:space="0" w:color="000000"/>
      </w:pBdr>
      <w:spacing w:before="100" w:beforeAutospacing="1" w:after="100" w:afterAutospacing="1" w:line="240" w:lineRule="auto"/>
    </w:pPr>
    <w:rPr>
      <w:rFonts w:ascii="Arial" w:eastAsia="Times New Roman" w:hAnsi="Arial" w:cs="Arial"/>
      <w:b/>
      <w:bCs/>
      <w:sz w:val="24"/>
      <w:szCs w:val="24"/>
    </w:rPr>
  </w:style>
  <w:style w:type="paragraph" w:customStyle="1" w:styleId="xl166">
    <w:name w:val="xl166"/>
    <w:basedOn w:val="a"/>
    <w:rsid w:val="00D34D08"/>
    <w:pPr>
      <w:pBdr>
        <w:bottom w:val="single" w:sz="4" w:space="0" w:color="000000"/>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67">
    <w:name w:val="xl167"/>
    <w:basedOn w:val="a"/>
    <w:rsid w:val="00D34D08"/>
    <w:pPr>
      <w:spacing w:before="100" w:beforeAutospacing="1" w:after="100" w:afterAutospacing="1" w:line="240" w:lineRule="auto"/>
    </w:pPr>
    <w:rPr>
      <w:rFonts w:ascii="Arial" w:eastAsia="Times New Roman" w:hAnsi="Arial" w:cs="Arial"/>
      <w:b/>
      <w:bCs/>
      <w:sz w:val="24"/>
      <w:szCs w:val="24"/>
    </w:rPr>
  </w:style>
  <w:style w:type="paragraph" w:customStyle="1" w:styleId="xl168">
    <w:name w:val="xl168"/>
    <w:basedOn w:val="a"/>
    <w:rsid w:val="00D34D08"/>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69">
    <w:name w:val="xl169"/>
    <w:basedOn w:val="a"/>
    <w:rsid w:val="00D34D0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70">
    <w:name w:val="xl170"/>
    <w:basedOn w:val="a"/>
    <w:rsid w:val="00D34D08"/>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171">
    <w:name w:val="xl171"/>
    <w:basedOn w:val="a"/>
    <w:rsid w:val="00D34D08"/>
    <w:pPr>
      <w:pBdr>
        <w:top w:val="single" w:sz="4" w:space="0" w:color="000000"/>
        <w:bottom w:val="single" w:sz="4" w:space="0" w:color="000000"/>
      </w:pBdr>
      <w:shd w:val="clear" w:color="FFFFCC" w:fill="FFFFFF"/>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172">
    <w:name w:val="xl172"/>
    <w:basedOn w:val="a"/>
    <w:rsid w:val="00D34D08"/>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173">
    <w:name w:val="xl173"/>
    <w:basedOn w:val="a"/>
    <w:rsid w:val="00D34D08"/>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Arial" w:eastAsia="Times New Roman" w:hAnsi="Arial" w:cs="Arial"/>
      <w:b/>
      <w:bCs/>
      <w:sz w:val="24"/>
      <w:szCs w:val="24"/>
    </w:rPr>
  </w:style>
  <w:style w:type="paragraph" w:customStyle="1" w:styleId="xl174">
    <w:name w:val="xl174"/>
    <w:basedOn w:val="a"/>
    <w:rsid w:val="00D34D08"/>
    <w:pPr>
      <w:pBdr>
        <w:top w:val="single" w:sz="4" w:space="0" w:color="000000"/>
      </w:pBdr>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175">
    <w:name w:val="xl175"/>
    <w:basedOn w:val="a"/>
    <w:rsid w:val="00D34D08"/>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i/>
      <w:iCs/>
      <w:color w:val="000000"/>
      <w:sz w:val="24"/>
      <w:szCs w:val="24"/>
    </w:rPr>
  </w:style>
  <w:style w:type="paragraph" w:customStyle="1" w:styleId="xl176">
    <w:name w:val="xl176"/>
    <w:basedOn w:val="a"/>
    <w:rsid w:val="00D34D08"/>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77">
    <w:name w:val="xl177"/>
    <w:basedOn w:val="a"/>
    <w:rsid w:val="00D34D08"/>
    <w:pPr>
      <w:pBdr>
        <w:top w:val="single" w:sz="4" w:space="0" w:color="000000"/>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78">
    <w:name w:val="xl178"/>
    <w:basedOn w:val="a"/>
    <w:rsid w:val="00D34D08"/>
    <w:pPr>
      <w:pBdr>
        <w:bottom w:val="single" w:sz="4" w:space="0" w:color="000000"/>
      </w:pBdr>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179">
    <w:name w:val="xl179"/>
    <w:basedOn w:val="a"/>
    <w:rsid w:val="00D34D08"/>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0">
    <w:name w:val="xl180"/>
    <w:basedOn w:val="a"/>
    <w:rsid w:val="00D34D0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81">
    <w:name w:val="xl181"/>
    <w:basedOn w:val="a"/>
    <w:rsid w:val="00D34D08"/>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color w:val="000000"/>
      <w:sz w:val="24"/>
      <w:szCs w:val="24"/>
    </w:rPr>
  </w:style>
  <w:style w:type="character" w:customStyle="1" w:styleId="WW8Num1z0">
    <w:name w:val="WW8Num1z0"/>
    <w:rsid w:val="00D34D08"/>
    <w:rPr>
      <w:lang w:val="uk-UA"/>
    </w:rPr>
  </w:style>
  <w:style w:type="character" w:customStyle="1" w:styleId="WW8Num2z0">
    <w:name w:val="WW8Num2z0"/>
    <w:rsid w:val="00D34D08"/>
    <w:rPr>
      <w:rFonts w:ascii="Times New Roman" w:hAnsi="Times New Roman"/>
      <w:lang w:val="uk-UA"/>
    </w:rPr>
  </w:style>
  <w:style w:type="character" w:customStyle="1" w:styleId="WW8Num3z0">
    <w:name w:val="WW8Num3z0"/>
    <w:rsid w:val="00D34D08"/>
    <w:rPr>
      <w:rFonts w:ascii="Symbol" w:hAnsi="Symbol"/>
      <w:color w:val="000000"/>
      <w:spacing w:val="1"/>
      <w:sz w:val="28"/>
      <w:lang w:val="uk-UA"/>
    </w:rPr>
  </w:style>
  <w:style w:type="character" w:customStyle="1" w:styleId="WW8Num4z0">
    <w:name w:val="WW8Num4z0"/>
    <w:rsid w:val="00D34D08"/>
    <w:rPr>
      <w:rFonts w:ascii="Times New Roman" w:hAnsi="Times New Roman"/>
      <w:lang w:val="uk-UA"/>
    </w:rPr>
  </w:style>
  <w:style w:type="character" w:customStyle="1" w:styleId="WW8Num5z0">
    <w:name w:val="WW8Num5z0"/>
    <w:rsid w:val="00D34D08"/>
    <w:rPr>
      <w:rFonts w:ascii="Times New Roman" w:hAnsi="Times New Roman"/>
      <w:lang w:val="uk-UA"/>
    </w:rPr>
  </w:style>
  <w:style w:type="character" w:customStyle="1" w:styleId="WW8Num6z0">
    <w:name w:val="WW8Num6z0"/>
    <w:rsid w:val="00D34D08"/>
  </w:style>
  <w:style w:type="character" w:customStyle="1" w:styleId="WW8Num7z0">
    <w:name w:val="WW8Num7z0"/>
    <w:rsid w:val="00D34D08"/>
    <w:rPr>
      <w:rFonts w:ascii="Times New Roman" w:hAnsi="Times New Roman"/>
      <w:lang w:val="uk-UA"/>
    </w:rPr>
  </w:style>
  <w:style w:type="character" w:customStyle="1" w:styleId="WW8Num8z0">
    <w:name w:val="WW8Num8z0"/>
    <w:rsid w:val="00D34D08"/>
    <w:rPr>
      <w:rFonts w:ascii="Times New Roman" w:hAnsi="Times New Roman"/>
      <w:color w:val="000000"/>
      <w:sz w:val="28"/>
      <w:lang w:val="uk-UA"/>
    </w:rPr>
  </w:style>
  <w:style w:type="character" w:customStyle="1" w:styleId="WW8Num9z0">
    <w:name w:val="WW8Num9z0"/>
    <w:rsid w:val="00D34D08"/>
    <w:rPr>
      <w:rFonts w:ascii="Times New Roman" w:hAnsi="Times New Roman"/>
      <w:color w:val="000000"/>
      <w:sz w:val="28"/>
      <w:lang w:val="uk-UA"/>
    </w:rPr>
  </w:style>
  <w:style w:type="character" w:customStyle="1" w:styleId="WW8Num10z0">
    <w:name w:val="WW8Num10z0"/>
    <w:rsid w:val="00D34D08"/>
    <w:rPr>
      <w:rFonts w:ascii="Times New Roman" w:hAnsi="Times New Roman"/>
      <w:color w:val="000000"/>
      <w:sz w:val="28"/>
      <w:lang w:val="uk-UA"/>
    </w:rPr>
  </w:style>
  <w:style w:type="character" w:customStyle="1" w:styleId="WW8Num11z0">
    <w:name w:val="WW8Num11z0"/>
    <w:rsid w:val="00D34D08"/>
    <w:rPr>
      <w:rFonts w:ascii="Times New Roman" w:hAnsi="Times New Roman"/>
      <w:color w:val="000000"/>
      <w:spacing w:val="2"/>
      <w:sz w:val="28"/>
      <w:lang w:val="uk-UA"/>
    </w:rPr>
  </w:style>
  <w:style w:type="character" w:customStyle="1" w:styleId="WW8Num12z0">
    <w:name w:val="WW8Num12z0"/>
    <w:rsid w:val="00D34D08"/>
    <w:rPr>
      <w:rFonts w:ascii="Times New Roman" w:hAnsi="Times New Roman"/>
      <w:color w:val="000000"/>
      <w:sz w:val="28"/>
      <w:lang w:val="uk-UA"/>
    </w:rPr>
  </w:style>
  <w:style w:type="character" w:customStyle="1" w:styleId="WW8Num13z0">
    <w:name w:val="WW8Num13z0"/>
    <w:rsid w:val="00D34D08"/>
  </w:style>
  <w:style w:type="character" w:customStyle="1" w:styleId="WW8Num13z1">
    <w:name w:val="WW8Num13z1"/>
    <w:rsid w:val="00D34D08"/>
  </w:style>
  <w:style w:type="character" w:customStyle="1" w:styleId="WW8Num13z2">
    <w:name w:val="WW8Num13z2"/>
    <w:rsid w:val="00D34D08"/>
  </w:style>
  <w:style w:type="character" w:customStyle="1" w:styleId="WW8Num13z3">
    <w:name w:val="WW8Num13z3"/>
    <w:rsid w:val="00D34D08"/>
  </w:style>
  <w:style w:type="character" w:customStyle="1" w:styleId="WW8Num13z4">
    <w:name w:val="WW8Num13z4"/>
    <w:rsid w:val="00D34D08"/>
  </w:style>
  <w:style w:type="character" w:customStyle="1" w:styleId="WW8Num13z5">
    <w:name w:val="WW8Num13z5"/>
    <w:rsid w:val="00D34D08"/>
  </w:style>
  <w:style w:type="character" w:customStyle="1" w:styleId="WW8Num13z6">
    <w:name w:val="WW8Num13z6"/>
    <w:rsid w:val="00D34D08"/>
  </w:style>
  <w:style w:type="character" w:customStyle="1" w:styleId="WW8Num13z7">
    <w:name w:val="WW8Num13z7"/>
    <w:rsid w:val="00D34D08"/>
  </w:style>
  <w:style w:type="character" w:customStyle="1" w:styleId="WW8Num13z8">
    <w:name w:val="WW8Num13z8"/>
    <w:rsid w:val="00D34D08"/>
  </w:style>
  <w:style w:type="character" w:customStyle="1" w:styleId="WW8Num3z1">
    <w:name w:val="WW8Num3z1"/>
    <w:rsid w:val="00D34D08"/>
    <w:rPr>
      <w:rFonts w:ascii="Courier New" w:hAnsi="Courier New"/>
    </w:rPr>
  </w:style>
  <w:style w:type="character" w:customStyle="1" w:styleId="WW8Num3z2">
    <w:name w:val="WW8Num3z2"/>
    <w:rsid w:val="00D34D08"/>
    <w:rPr>
      <w:rFonts w:ascii="Wingdings" w:hAnsi="Wingdings"/>
    </w:rPr>
  </w:style>
  <w:style w:type="character" w:customStyle="1" w:styleId="WW8Num6z1">
    <w:name w:val="WW8Num6z1"/>
    <w:rsid w:val="00D34D08"/>
  </w:style>
  <w:style w:type="character" w:customStyle="1" w:styleId="WW8Num6z2">
    <w:name w:val="WW8Num6z2"/>
    <w:rsid w:val="00D34D08"/>
  </w:style>
  <w:style w:type="character" w:customStyle="1" w:styleId="WW8Num6z3">
    <w:name w:val="WW8Num6z3"/>
    <w:rsid w:val="00D34D08"/>
  </w:style>
  <w:style w:type="character" w:customStyle="1" w:styleId="WW8Num6z4">
    <w:name w:val="WW8Num6z4"/>
    <w:rsid w:val="00D34D08"/>
  </w:style>
  <w:style w:type="character" w:customStyle="1" w:styleId="WW8Num6z5">
    <w:name w:val="WW8Num6z5"/>
    <w:rsid w:val="00D34D08"/>
  </w:style>
  <w:style w:type="character" w:customStyle="1" w:styleId="WW8Num6z6">
    <w:name w:val="WW8Num6z6"/>
    <w:rsid w:val="00D34D08"/>
  </w:style>
  <w:style w:type="character" w:customStyle="1" w:styleId="WW8Num6z7">
    <w:name w:val="WW8Num6z7"/>
    <w:rsid w:val="00D34D08"/>
  </w:style>
  <w:style w:type="character" w:customStyle="1" w:styleId="WW8Num6z8">
    <w:name w:val="WW8Num6z8"/>
    <w:rsid w:val="00D34D08"/>
  </w:style>
  <w:style w:type="character" w:customStyle="1" w:styleId="WW8NumSt1z0">
    <w:name w:val="WW8NumSt1z0"/>
    <w:rsid w:val="00D34D08"/>
    <w:rPr>
      <w:rFonts w:ascii="Times New Roman" w:hAnsi="Times New Roman"/>
      <w:color w:val="000000"/>
      <w:sz w:val="28"/>
      <w:lang w:val="uk-UA"/>
    </w:rPr>
  </w:style>
  <w:style w:type="character" w:customStyle="1" w:styleId="WW8NumSt3z0">
    <w:name w:val="WW8NumSt3z0"/>
    <w:rsid w:val="00D34D08"/>
    <w:rPr>
      <w:rFonts w:ascii="Times New Roman" w:hAnsi="Times New Roman"/>
      <w:color w:val="000000"/>
      <w:sz w:val="28"/>
      <w:lang w:val="uk-UA"/>
    </w:rPr>
  </w:style>
  <w:style w:type="character" w:customStyle="1" w:styleId="WW8NumSt4z0">
    <w:name w:val="WW8NumSt4z0"/>
    <w:rsid w:val="00D34D08"/>
    <w:rPr>
      <w:rFonts w:ascii="Times New Roman" w:hAnsi="Times New Roman"/>
      <w:color w:val="000000"/>
      <w:sz w:val="28"/>
      <w:lang w:val="uk-UA"/>
    </w:rPr>
  </w:style>
  <w:style w:type="character" w:customStyle="1" w:styleId="WW8NumSt5z0">
    <w:name w:val="WW8NumSt5z0"/>
    <w:rsid w:val="00D34D08"/>
    <w:rPr>
      <w:rFonts w:ascii="Times New Roman" w:hAnsi="Times New Roman"/>
      <w:color w:val="000000"/>
      <w:sz w:val="28"/>
      <w:lang w:val="uk-UA"/>
    </w:rPr>
  </w:style>
  <w:style w:type="character" w:customStyle="1" w:styleId="WW8NumSt6z0">
    <w:name w:val="WW8NumSt6z0"/>
    <w:rsid w:val="00D34D08"/>
    <w:rPr>
      <w:rFonts w:ascii="Times New Roman" w:hAnsi="Times New Roman"/>
    </w:rPr>
  </w:style>
  <w:style w:type="character" w:customStyle="1" w:styleId="WW8NumSt7z0">
    <w:name w:val="WW8NumSt7z0"/>
    <w:rsid w:val="00D34D08"/>
    <w:rPr>
      <w:rFonts w:ascii="Times New Roman" w:hAnsi="Times New Roman"/>
      <w:color w:val="000000"/>
      <w:sz w:val="28"/>
      <w:lang w:val="uk-UA"/>
    </w:rPr>
  </w:style>
  <w:style w:type="character" w:customStyle="1" w:styleId="WW8NumSt8z0">
    <w:name w:val="WW8NumSt8z0"/>
    <w:rsid w:val="00D34D08"/>
    <w:rPr>
      <w:rFonts w:ascii="Times New Roman" w:hAnsi="Times New Roman"/>
      <w:color w:val="000000"/>
      <w:sz w:val="28"/>
      <w:lang w:val="uk-UA"/>
    </w:rPr>
  </w:style>
  <w:style w:type="character" w:customStyle="1" w:styleId="WW8NumSt9z0">
    <w:name w:val="WW8NumSt9z0"/>
    <w:rsid w:val="00D34D08"/>
    <w:rPr>
      <w:rFonts w:ascii="Times New Roman" w:hAnsi="Times New Roman"/>
      <w:color w:val="000000"/>
      <w:sz w:val="28"/>
      <w:lang w:val="uk-UA"/>
    </w:rPr>
  </w:style>
  <w:style w:type="character" w:customStyle="1" w:styleId="WW8NumSt10z0">
    <w:name w:val="WW8NumSt10z0"/>
    <w:rsid w:val="00D34D08"/>
    <w:rPr>
      <w:rFonts w:ascii="Times New Roman" w:hAnsi="Times New Roman"/>
      <w:color w:val="000000"/>
      <w:sz w:val="28"/>
      <w:lang w:val="uk-UA"/>
    </w:rPr>
  </w:style>
  <w:style w:type="character" w:customStyle="1" w:styleId="WW8NumSt14z0">
    <w:name w:val="WW8NumSt14z0"/>
    <w:rsid w:val="00D34D08"/>
    <w:rPr>
      <w:rFonts w:ascii="Times New Roman" w:hAnsi="Times New Roman"/>
      <w:color w:val="000000"/>
      <w:spacing w:val="2"/>
      <w:sz w:val="28"/>
      <w:lang w:val="uk-UA"/>
    </w:rPr>
  </w:style>
  <w:style w:type="character" w:customStyle="1" w:styleId="WW8NumSt14z1">
    <w:name w:val="WW8NumSt14z1"/>
    <w:rsid w:val="00D34D08"/>
    <w:rPr>
      <w:rFonts w:ascii="Courier New" w:hAnsi="Courier New"/>
    </w:rPr>
  </w:style>
  <w:style w:type="character" w:customStyle="1" w:styleId="WW8NumSt14z2">
    <w:name w:val="WW8NumSt14z2"/>
    <w:rsid w:val="00D34D08"/>
    <w:rPr>
      <w:rFonts w:ascii="Wingdings" w:hAnsi="Wingdings"/>
    </w:rPr>
  </w:style>
  <w:style w:type="character" w:customStyle="1" w:styleId="WW8NumSt14z3">
    <w:name w:val="WW8NumSt14z3"/>
    <w:rsid w:val="00D34D08"/>
    <w:rPr>
      <w:rFonts w:ascii="Symbol" w:hAnsi="Symbol"/>
    </w:rPr>
  </w:style>
  <w:style w:type="character" w:customStyle="1" w:styleId="WW8NumSt15z0">
    <w:name w:val="WW8NumSt15z0"/>
    <w:rsid w:val="00D34D08"/>
    <w:rPr>
      <w:rFonts w:ascii="Times New Roman" w:hAnsi="Times New Roman"/>
      <w:color w:val="000000"/>
      <w:sz w:val="28"/>
      <w:lang w:val="uk-UA"/>
    </w:rPr>
  </w:style>
  <w:style w:type="character" w:customStyle="1" w:styleId="WW8NumSt16z0">
    <w:name w:val="WW8NumSt16z0"/>
    <w:rsid w:val="00D34D08"/>
    <w:rPr>
      <w:rFonts w:ascii="Times New Roman" w:hAnsi="Times New Roman"/>
    </w:rPr>
  </w:style>
  <w:style w:type="character" w:customStyle="1" w:styleId="14">
    <w:name w:val="Основной шрифт абзаца1"/>
    <w:rsid w:val="00D34D08"/>
  </w:style>
  <w:style w:type="paragraph" w:customStyle="1" w:styleId="15">
    <w:name w:val="Заголовок1"/>
    <w:basedOn w:val="a"/>
    <w:next w:val="af8"/>
    <w:rsid w:val="00D34D08"/>
    <w:pPr>
      <w:keepNext/>
      <w:widowControl w:val="0"/>
      <w:suppressAutoHyphens/>
      <w:autoSpaceDE w:val="0"/>
      <w:spacing w:before="240" w:after="120" w:line="240" w:lineRule="auto"/>
    </w:pPr>
    <w:rPr>
      <w:rFonts w:ascii="Arial" w:eastAsia="Microsoft YaHei" w:hAnsi="Arial" w:cs="Mangal"/>
      <w:sz w:val="28"/>
      <w:szCs w:val="28"/>
      <w:lang w:eastAsia="ar-SA"/>
    </w:rPr>
  </w:style>
  <w:style w:type="paragraph" w:styleId="aff">
    <w:name w:val="List"/>
    <w:basedOn w:val="af8"/>
    <w:uiPriority w:val="99"/>
    <w:rsid w:val="00D34D08"/>
    <w:pPr>
      <w:widowControl w:val="0"/>
      <w:suppressAutoHyphens/>
      <w:autoSpaceDE w:val="0"/>
      <w:spacing w:after="120"/>
      <w:jc w:val="left"/>
    </w:pPr>
    <w:rPr>
      <w:rFonts w:cs="Mangal"/>
      <w:b w:val="0"/>
      <w:bCs w:val="0"/>
      <w:sz w:val="20"/>
      <w:szCs w:val="20"/>
      <w:lang w:val="ru-RU" w:eastAsia="ar-SA"/>
    </w:rPr>
  </w:style>
  <w:style w:type="paragraph" w:customStyle="1" w:styleId="16">
    <w:name w:val="Название1"/>
    <w:basedOn w:val="a"/>
    <w:rsid w:val="00D34D08"/>
    <w:pPr>
      <w:widowControl w:val="0"/>
      <w:suppressLineNumbers/>
      <w:suppressAutoHyphens/>
      <w:autoSpaceDE w:val="0"/>
      <w:spacing w:before="120" w:after="120" w:line="240" w:lineRule="auto"/>
    </w:pPr>
    <w:rPr>
      <w:rFonts w:ascii="Times New Roman" w:eastAsia="Times New Roman" w:hAnsi="Times New Roman" w:cs="Mangal"/>
      <w:i/>
      <w:iCs/>
      <w:sz w:val="24"/>
      <w:szCs w:val="24"/>
      <w:lang w:eastAsia="ar-SA"/>
    </w:rPr>
  </w:style>
  <w:style w:type="paragraph" w:customStyle="1" w:styleId="17">
    <w:name w:val="Указатель1"/>
    <w:basedOn w:val="a"/>
    <w:rsid w:val="00D34D08"/>
    <w:pPr>
      <w:widowControl w:val="0"/>
      <w:suppressLineNumbers/>
      <w:suppressAutoHyphens/>
      <w:autoSpaceDE w:val="0"/>
      <w:spacing w:after="0" w:line="240" w:lineRule="auto"/>
    </w:pPr>
    <w:rPr>
      <w:rFonts w:ascii="Times New Roman" w:eastAsia="Times New Roman" w:hAnsi="Times New Roman" w:cs="Mangal"/>
      <w:sz w:val="20"/>
      <w:szCs w:val="20"/>
      <w:lang w:eastAsia="ar-SA"/>
    </w:rPr>
  </w:style>
  <w:style w:type="paragraph" w:customStyle="1" w:styleId="aff0">
    <w:name w:val="Содержимое таблицы"/>
    <w:basedOn w:val="a"/>
    <w:rsid w:val="00D34D08"/>
    <w:pPr>
      <w:widowControl w:val="0"/>
      <w:suppressLineNumbers/>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aff1">
    <w:name w:val="Заголовок таблицы"/>
    <w:basedOn w:val="aff0"/>
    <w:rsid w:val="00D34D08"/>
    <w:pPr>
      <w:jc w:val="center"/>
    </w:pPr>
    <w:rPr>
      <w:b/>
      <w:bCs/>
    </w:rPr>
  </w:style>
  <w:style w:type="paragraph" w:customStyle="1" w:styleId="aff2">
    <w:name w:val="Содержимое врезки"/>
    <w:basedOn w:val="af8"/>
    <w:rsid w:val="00D34D08"/>
    <w:pPr>
      <w:widowControl w:val="0"/>
      <w:suppressAutoHyphens/>
      <w:autoSpaceDE w:val="0"/>
      <w:spacing w:after="120"/>
      <w:jc w:val="left"/>
    </w:pPr>
    <w:rPr>
      <w:b w:val="0"/>
      <w:bCs w:val="0"/>
      <w:sz w:val="20"/>
      <w:szCs w:val="20"/>
      <w:lang w:val="ru-RU" w:eastAsia="ar-SA"/>
    </w:rPr>
  </w:style>
  <w:style w:type="numbering" w:customStyle="1" w:styleId="32">
    <w:name w:val="Нет списка3"/>
    <w:next w:val="a2"/>
    <w:uiPriority w:val="99"/>
    <w:semiHidden/>
    <w:rsid w:val="00D34D08"/>
  </w:style>
  <w:style w:type="table" w:customStyle="1" w:styleId="41">
    <w:name w:val="Сетка таблицы4"/>
    <w:basedOn w:val="a1"/>
    <w:next w:val="a5"/>
    <w:rsid w:val="00D34D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Document Map"/>
    <w:basedOn w:val="a"/>
    <w:link w:val="aff4"/>
    <w:semiHidden/>
    <w:rsid w:val="00D34D08"/>
    <w:pPr>
      <w:shd w:val="clear" w:color="auto" w:fill="000080"/>
      <w:spacing w:after="0" w:line="240" w:lineRule="auto"/>
    </w:pPr>
    <w:rPr>
      <w:rFonts w:ascii="Tahoma" w:eastAsia="Times New Roman" w:hAnsi="Tahoma" w:cs="Tahoma"/>
      <w:sz w:val="20"/>
      <w:szCs w:val="20"/>
    </w:rPr>
  </w:style>
  <w:style w:type="character" w:customStyle="1" w:styleId="aff4">
    <w:name w:val="Схема документа Знак"/>
    <w:basedOn w:val="a0"/>
    <w:link w:val="aff3"/>
    <w:semiHidden/>
    <w:rsid w:val="00D34D08"/>
    <w:rPr>
      <w:rFonts w:ascii="Tahoma" w:eastAsia="Times New Roman" w:hAnsi="Tahoma" w:cs="Tahoma"/>
      <w:sz w:val="20"/>
      <w:szCs w:val="20"/>
      <w:shd w:val="clear" w:color="auto" w:fill="000080"/>
    </w:rPr>
  </w:style>
  <w:style w:type="paragraph" w:styleId="18">
    <w:name w:val="toc 1"/>
    <w:basedOn w:val="a"/>
    <w:next w:val="a"/>
    <w:autoRedefine/>
    <w:uiPriority w:val="39"/>
    <w:qFormat/>
    <w:rsid w:val="00D34D08"/>
    <w:pPr>
      <w:spacing w:before="120" w:after="120" w:line="240" w:lineRule="auto"/>
    </w:pPr>
    <w:rPr>
      <w:rFonts w:ascii="Calibri" w:eastAsia="Times New Roman" w:hAnsi="Calibri" w:cs="Times New Roman"/>
      <w:b/>
      <w:bCs/>
      <w:caps/>
      <w:sz w:val="20"/>
      <w:szCs w:val="20"/>
    </w:rPr>
  </w:style>
  <w:style w:type="paragraph" w:styleId="aff5">
    <w:name w:val="TOC Heading"/>
    <w:basedOn w:val="1"/>
    <w:next w:val="a"/>
    <w:uiPriority w:val="39"/>
    <w:qFormat/>
    <w:rsid w:val="00D34D08"/>
    <w:pPr>
      <w:keepLines/>
      <w:spacing w:before="480" w:line="276" w:lineRule="auto"/>
      <w:jc w:val="left"/>
      <w:outlineLvl w:val="9"/>
    </w:pPr>
    <w:rPr>
      <w:rFonts w:ascii="Cambria" w:hAnsi="Cambria"/>
      <w:bCs/>
      <w:color w:val="365F91"/>
      <w:szCs w:val="28"/>
      <w:lang w:eastAsia="en-US"/>
    </w:rPr>
  </w:style>
  <w:style w:type="paragraph" w:styleId="29">
    <w:name w:val="toc 2"/>
    <w:basedOn w:val="a"/>
    <w:next w:val="a"/>
    <w:autoRedefine/>
    <w:uiPriority w:val="39"/>
    <w:unhideWhenUsed/>
    <w:qFormat/>
    <w:rsid w:val="00D34D08"/>
    <w:pPr>
      <w:spacing w:after="0" w:line="240" w:lineRule="auto"/>
      <w:ind w:left="240"/>
    </w:pPr>
    <w:rPr>
      <w:rFonts w:ascii="Calibri" w:eastAsia="Times New Roman" w:hAnsi="Calibri" w:cs="Times New Roman"/>
      <w:smallCaps/>
      <w:sz w:val="20"/>
      <w:szCs w:val="20"/>
    </w:rPr>
  </w:style>
  <w:style w:type="paragraph" w:styleId="33">
    <w:name w:val="toc 3"/>
    <w:basedOn w:val="a"/>
    <w:next w:val="a"/>
    <w:autoRedefine/>
    <w:uiPriority w:val="39"/>
    <w:unhideWhenUsed/>
    <w:qFormat/>
    <w:rsid w:val="00D34D08"/>
    <w:pPr>
      <w:spacing w:after="0" w:line="240" w:lineRule="auto"/>
      <w:ind w:left="480"/>
    </w:pPr>
    <w:rPr>
      <w:rFonts w:ascii="Calibri" w:eastAsia="Times New Roman" w:hAnsi="Calibri" w:cs="Times New Roman"/>
      <w:i/>
      <w:iCs/>
      <w:sz w:val="20"/>
      <w:szCs w:val="20"/>
    </w:rPr>
  </w:style>
  <w:style w:type="paragraph" w:styleId="42">
    <w:name w:val="toc 4"/>
    <w:basedOn w:val="a"/>
    <w:next w:val="a"/>
    <w:autoRedefine/>
    <w:uiPriority w:val="39"/>
    <w:unhideWhenUsed/>
    <w:rsid w:val="00D34D08"/>
    <w:pPr>
      <w:spacing w:after="0" w:line="240" w:lineRule="auto"/>
      <w:ind w:left="720"/>
    </w:pPr>
    <w:rPr>
      <w:rFonts w:ascii="Calibri" w:eastAsia="Times New Roman" w:hAnsi="Calibri" w:cs="Times New Roman"/>
      <w:sz w:val="18"/>
      <w:szCs w:val="18"/>
    </w:rPr>
  </w:style>
  <w:style w:type="paragraph" w:styleId="5">
    <w:name w:val="toc 5"/>
    <w:basedOn w:val="a"/>
    <w:next w:val="a"/>
    <w:autoRedefine/>
    <w:uiPriority w:val="39"/>
    <w:unhideWhenUsed/>
    <w:rsid w:val="00D34D08"/>
    <w:pPr>
      <w:spacing w:after="0" w:line="240" w:lineRule="auto"/>
      <w:ind w:left="960"/>
    </w:pPr>
    <w:rPr>
      <w:rFonts w:ascii="Calibri" w:eastAsia="Times New Roman" w:hAnsi="Calibri" w:cs="Times New Roman"/>
      <w:sz w:val="18"/>
      <w:szCs w:val="18"/>
    </w:rPr>
  </w:style>
  <w:style w:type="paragraph" w:styleId="61">
    <w:name w:val="toc 6"/>
    <w:basedOn w:val="a"/>
    <w:next w:val="a"/>
    <w:autoRedefine/>
    <w:uiPriority w:val="39"/>
    <w:unhideWhenUsed/>
    <w:rsid w:val="00D34D08"/>
    <w:pPr>
      <w:spacing w:after="0" w:line="240" w:lineRule="auto"/>
      <w:ind w:left="1200"/>
    </w:pPr>
    <w:rPr>
      <w:rFonts w:ascii="Calibri" w:eastAsia="Times New Roman" w:hAnsi="Calibri" w:cs="Times New Roman"/>
      <w:sz w:val="18"/>
      <w:szCs w:val="18"/>
    </w:rPr>
  </w:style>
  <w:style w:type="paragraph" w:styleId="7">
    <w:name w:val="toc 7"/>
    <w:basedOn w:val="a"/>
    <w:next w:val="a"/>
    <w:autoRedefine/>
    <w:uiPriority w:val="39"/>
    <w:unhideWhenUsed/>
    <w:rsid w:val="00D34D08"/>
    <w:pPr>
      <w:spacing w:after="0" w:line="240" w:lineRule="auto"/>
      <w:ind w:left="1440"/>
    </w:pPr>
    <w:rPr>
      <w:rFonts w:ascii="Calibri" w:eastAsia="Times New Roman" w:hAnsi="Calibri" w:cs="Times New Roman"/>
      <w:sz w:val="18"/>
      <w:szCs w:val="18"/>
    </w:rPr>
  </w:style>
  <w:style w:type="paragraph" w:styleId="8">
    <w:name w:val="toc 8"/>
    <w:basedOn w:val="a"/>
    <w:next w:val="a"/>
    <w:autoRedefine/>
    <w:uiPriority w:val="39"/>
    <w:unhideWhenUsed/>
    <w:rsid w:val="00D34D08"/>
    <w:pPr>
      <w:spacing w:after="0" w:line="240" w:lineRule="auto"/>
      <w:ind w:left="1680"/>
    </w:pPr>
    <w:rPr>
      <w:rFonts w:ascii="Calibri" w:eastAsia="Times New Roman" w:hAnsi="Calibri" w:cs="Times New Roman"/>
      <w:sz w:val="18"/>
      <w:szCs w:val="18"/>
    </w:rPr>
  </w:style>
  <w:style w:type="paragraph" w:styleId="9">
    <w:name w:val="toc 9"/>
    <w:basedOn w:val="a"/>
    <w:next w:val="a"/>
    <w:autoRedefine/>
    <w:uiPriority w:val="39"/>
    <w:unhideWhenUsed/>
    <w:rsid w:val="00D34D08"/>
    <w:pPr>
      <w:spacing w:after="0" w:line="240" w:lineRule="auto"/>
      <w:ind w:left="1920"/>
    </w:pPr>
    <w:rPr>
      <w:rFonts w:ascii="Calibri" w:eastAsia="Times New Roman" w:hAnsi="Calibri" w:cs="Times New Roman"/>
      <w:sz w:val="18"/>
      <w:szCs w:val="18"/>
    </w:rPr>
  </w:style>
  <w:style w:type="character" w:customStyle="1" w:styleId="FontStyle28">
    <w:name w:val="Font Style28"/>
    <w:rsid w:val="00A76CD9"/>
    <w:rPr>
      <w:rFonts w:ascii="Times New Roman" w:hAnsi="Times New Roman" w:cs="Times New Roman"/>
      <w:sz w:val="22"/>
      <w:szCs w:val="22"/>
    </w:rPr>
  </w:style>
  <w:style w:type="character" w:styleId="aff6">
    <w:name w:val="Placeholder Text"/>
    <w:basedOn w:val="a0"/>
    <w:uiPriority w:val="99"/>
    <w:semiHidden/>
    <w:rsid w:val="008211E0"/>
    <w:rPr>
      <w:color w:val="808080"/>
    </w:rPr>
  </w:style>
  <w:style w:type="paragraph" w:customStyle="1" w:styleId="Normal1">
    <w:name w:val="Normal1"/>
    <w:rsid w:val="00FE5B17"/>
    <w:pPr>
      <w:widowControl w:val="0"/>
      <w:numPr>
        <w:numId w:val="6"/>
      </w:numPr>
      <w:suppressAutoHyphens/>
      <w:spacing w:after="0" w:line="240" w:lineRule="auto"/>
      <w:ind w:left="851" w:right="200" w:firstLine="283"/>
      <w:jc w:val="both"/>
    </w:pPr>
    <w:rPr>
      <w:rFonts w:ascii="Times New Roman" w:eastAsia="Times New Roman" w:hAnsi="Times New Roman" w:cs="Times New Roman"/>
      <w:bCs/>
      <w:sz w:val="24"/>
      <w:szCs w:val="24"/>
      <w:lang w:val="uk-UA" w:eastAsia="zh-CN"/>
    </w:rPr>
  </w:style>
  <w:style w:type="paragraph" w:customStyle="1" w:styleId="19">
    <w:name w:val="Обычный1"/>
    <w:rsid w:val="00272FCC"/>
    <w:pPr>
      <w:widowControl w:val="0"/>
      <w:tabs>
        <w:tab w:val="num" w:pos="408"/>
      </w:tabs>
      <w:suppressAutoHyphens/>
      <w:spacing w:after="0" w:line="240" w:lineRule="auto"/>
      <w:ind w:left="851" w:right="200" w:firstLine="283"/>
      <w:jc w:val="both"/>
    </w:pPr>
    <w:rPr>
      <w:rFonts w:ascii="Times New Roman" w:eastAsia="Times New Roman" w:hAnsi="Times New Roman" w:cs="Times New Roman"/>
      <w:bCs/>
      <w:sz w:val="24"/>
      <w:szCs w:val="24"/>
      <w:lang w:val="uk-UA" w:eastAsia="zh-CN"/>
    </w:rPr>
  </w:style>
  <w:style w:type="character" w:customStyle="1" w:styleId="a4">
    <w:name w:val="Абзац списка Знак"/>
    <w:link w:val="a3"/>
    <w:uiPriority w:val="34"/>
    <w:rsid w:val="00272FCC"/>
  </w:style>
  <w:style w:type="paragraph" w:styleId="aff7">
    <w:name w:val="Normal (Web)"/>
    <w:basedOn w:val="a"/>
    <w:qFormat/>
    <w:rsid w:val="00272FCC"/>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57177">
      <w:bodyDiv w:val="1"/>
      <w:marLeft w:val="0"/>
      <w:marRight w:val="0"/>
      <w:marTop w:val="0"/>
      <w:marBottom w:val="0"/>
      <w:divBdr>
        <w:top w:val="none" w:sz="0" w:space="0" w:color="auto"/>
        <w:left w:val="none" w:sz="0" w:space="0" w:color="auto"/>
        <w:bottom w:val="none" w:sz="0" w:space="0" w:color="auto"/>
        <w:right w:val="none" w:sz="0" w:space="0" w:color="auto"/>
      </w:divBdr>
      <w:divsChild>
        <w:div w:id="2139952020">
          <w:marLeft w:val="0"/>
          <w:marRight w:val="0"/>
          <w:marTop w:val="0"/>
          <w:marBottom w:val="0"/>
          <w:divBdr>
            <w:top w:val="none" w:sz="0" w:space="0" w:color="auto"/>
            <w:left w:val="none" w:sz="0" w:space="0" w:color="auto"/>
            <w:bottom w:val="none" w:sz="0" w:space="0" w:color="auto"/>
            <w:right w:val="none" w:sz="0" w:space="0" w:color="auto"/>
          </w:divBdr>
          <w:divsChild>
            <w:div w:id="2074305880">
              <w:marLeft w:val="0"/>
              <w:marRight w:val="0"/>
              <w:marTop w:val="0"/>
              <w:marBottom w:val="0"/>
              <w:divBdr>
                <w:top w:val="none" w:sz="0" w:space="0" w:color="auto"/>
                <w:left w:val="none" w:sz="0" w:space="0" w:color="auto"/>
                <w:bottom w:val="none" w:sz="0" w:space="0" w:color="auto"/>
                <w:right w:val="none" w:sz="0" w:space="0" w:color="auto"/>
              </w:divBdr>
              <w:divsChild>
                <w:div w:id="534391511">
                  <w:marLeft w:val="0"/>
                  <w:marRight w:val="0"/>
                  <w:marTop w:val="0"/>
                  <w:marBottom w:val="0"/>
                  <w:divBdr>
                    <w:top w:val="none" w:sz="0" w:space="0" w:color="auto"/>
                    <w:left w:val="none" w:sz="0" w:space="0" w:color="auto"/>
                    <w:bottom w:val="none" w:sz="0" w:space="0" w:color="auto"/>
                    <w:right w:val="none" w:sz="0" w:space="0" w:color="auto"/>
                  </w:divBdr>
                  <w:divsChild>
                    <w:div w:id="1539970534">
                      <w:marLeft w:val="0"/>
                      <w:marRight w:val="0"/>
                      <w:marTop w:val="0"/>
                      <w:marBottom w:val="0"/>
                      <w:divBdr>
                        <w:top w:val="none" w:sz="0" w:space="0" w:color="auto"/>
                        <w:left w:val="none" w:sz="0" w:space="0" w:color="auto"/>
                        <w:bottom w:val="none" w:sz="0" w:space="0" w:color="auto"/>
                        <w:right w:val="none" w:sz="0" w:space="0" w:color="auto"/>
                      </w:divBdr>
                      <w:divsChild>
                        <w:div w:id="2017226352">
                          <w:marLeft w:val="0"/>
                          <w:marRight w:val="0"/>
                          <w:marTop w:val="0"/>
                          <w:marBottom w:val="0"/>
                          <w:divBdr>
                            <w:top w:val="none" w:sz="0" w:space="0" w:color="auto"/>
                            <w:left w:val="none" w:sz="0" w:space="0" w:color="auto"/>
                            <w:bottom w:val="none" w:sz="0" w:space="0" w:color="auto"/>
                            <w:right w:val="none" w:sz="0" w:space="0" w:color="auto"/>
                          </w:divBdr>
                          <w:divsChild>
                            <w:div w:id="862787071">
                              <w:marLeft w:val="0"/>
                              <w:marRight w:val="0"/>
                              <w:marTop w:val="0"/>
                              <w:marBottom w:val="0"/>
                              <w:divBdr>
                                <w:top w:val="none" w:sz="0" w:space="0" w:color="auto"/>
                                <w:left w:val="none" w:sz="0" w:space="0" w:color="auto"/>
                                <w:bottom w:val="none" w:sz="0" w:space="0" w:color="auto"/>
                                <w:right w:val="none" w:sz="0" w:space="0" w:color="auto"/>
                              </w:divBdr>
                              <w:divsChild>
                                <w:div w:id="1373116722">
                                  <w:marLeft w:val="0"/>
                                  <w:marRight w:val="0"/>
                                  <w:marTop w:val="0"/>
                                  <w:marBottom w:val="0"/>
                                  <w:divBdr>
                                    <w:top w:val="none" w:sz="0" w:space="0" w:color="auto"/>
                                    <w:left w:val="none" w:sz="0" w:space="0" w:color="auto"/>
                                    <w:bottom w:val="none" w:sz="0" w:space="0" w:color="auto"/>
                                    <w:right w:val="none" w:sz="0" w:space="0" w:color="auto"/>
                                  </w:divBdr>
                                  <w:divsChild>
                                    <w:div w:id="12540760">
                                      <w:marLeft w:val="60"/>
                                      <w:marRight w:val="0"/>
                                      <w:marTop w:val="0"/>
                                      <w:marBottom w:val="0"/>
                                      <w:divBdr>
                                        <w:top w:val="none" w:sz="0" w:space="0" w:color="auto"/>
                                        <w:left w:val="none" w:sz="0" w:space="0" w:color="auto"/>
                                        <w:bottom w:val="none" w:sz="0" w:space="0" w:color="auto"/>
                                        <w:right w:val="none" w:sz="0" w:space="0" w:color="auto"/>
                                      </w:divBdr>
                                      <w:divsChild>
                                        <w:div w:id="14771190">
                                          <w:marLeft w:val="0"/>
                                          <w:marRight w:val="0"/>
                                          <w:marTop w:val="0"/>
                                          <w:marBottom w:val="0"/>
                                          <w:divBdr>
                                            <w:top w:val="none" w:sz="0" w:space="0" w:color="auto"/>
                                            <w:left w:val="none" w:sz="0" w:space="0" w:color="auto"/>
                                            <w:bottom w:val="none" w:sz="0" w:space="0" w:color="auto"/>
                                            <w:right w:val="none" w:sz="0" w:space="0" w:color="auto"/>
                                          </w:divBdr>
                                          <w:divsChild>
                                            <w:div w:id="1555237512">
                                              <w:marLeft w:val="0"/>
                                              <w:marRight w:val="0"/>
                                              <w:marTop w:val="0"/>
                                              <w:marBottom w:val="120"/>
                                              <w:divBdr>
                                                <w:top w:val="single" w:sz="6" w:space="0" w:color="F5F5F5"/>
                                                <w:left w:val="single" w:sz="6" w:space="0" w:color="F5F5F5"/>
                                                <w:bottom w:val="single" w:sz="6" w:space="0" w:color="F5F5F5"/>
                                                <w:right w:val="single" w:sz="6" w:space="0" w:color="F5F5F5"/>
                                              </w:divBdr>
                                              <w:divsChild>
                                                <w:div w:id="162405460">
                                                  <w:marLeft w:val="0"/>
                                                  <w:marRight w:val="0"/>
                                                  <w:marTop w:val="0"/>
                                                  <w:marBottom w:val="0"/>
                                                  <w:divBdr>
                                                    <w:top w:val="none" w:sz="0" w:space="0" w:color="auto"/>
                                                    <w:left w:val="none" w:sz="0" w:space="0" w:color="auto"/>
                                                    <w:bottom w:val="none" w:sz="0" w:space="0" w:color="auto"/>
                                                    <w:right w:val="none" w:sz="0" w:space="0" w:color="auto"/>
                                                  </w:divBdr>
                                                  <w:divsChild>
                                                    <w:div w:id="15401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4554163">
      <w:bodyDiv w:val="1"/>
      <w:marLeft w:val="0"/>
      <w:marRight w:val="0"/>
      <w:marTop w:val="0"/>
      <w:marBottom w:val="0"/>
      <w:divBdr>
        <w:top w:val="none" w:sz="0" w:space="0" w:color="auto"/>
        <w:left w:val="none" w:sz="0" w:space="0" w:color="auto"/>
        <w:bottom w:val="none" w:sz="0" w:space="0" w:color="auto"/>
        <w:right w:val="none" w:sz="0" w:space="0" w:color="auto"/>
      </w:divBdr>
    </w:div>
    <w:div w:id="1376739282">
      <w:bodyDiv w:val="1"/>
      <w:marLeft w:val="0"/>
      <w:marRight w:val="0"/>
      <w:marTop w:val="0"/>
      <w:marBottom w:val="0"/>
      <w:divBdr>
        <w:top w:val="none" w:sz="0" w:space="0" w:color="auto"/>
        <w:left w:val="none" w:sz="0" w:space="0" w:color="auto"/>
        <w:bottom w:val="none" w:sz="0" w:space="0" w:color="auto"/>
        <w:right w:val="none" w:sz="0" w:space="0" w:color="auto"/>
      </w:divBdr>
    </w:div>
    <w:div w:id="1391730121">
      <w:bodyDiv w:val="1"/>
      <w:marLeft w:val="0"/>
      <w:marRight w:val="0"/>
      <w:marTop w:val="0"/>
      <w:marBottom w:val="0"/>
      <w:divBdr>
        <w:top w:val="none" w:sz="0" w:space="0" w:color="auto"/>
        <w:left w:val="none" w:sz="0" w:space="0" w:color="auto"/>
        <w:bottom w:val="none" w:sz="0" w:space="0" w:color="auto"/>
        <w:right w:val="none" w:sz="0" w:space="0" w:color="auto"/>
      </w:divBdr>
    </w:div>
    <w:div w:id="1921062874">
      <w:bodyDiv w:val="1"/>
      <w:marLeft w:val="0"/>
      <w:marRight w:val="0"/>
      <w:marTop w:val="0"/>
      <w:marBottom w:val="0"/>
      <w:divBdr>
        <w:top w:val="none" w:sz="0" w:space="0" w:color="auto"/>
        <w:left w:val="none" w:sz="0" w:space="0" w:color="auto"/>
        <w:bottom w:val="none" w:sz="0" w:space="0" w:color="auto"/>
        <w:right w:val="none" w:sz="0" w:space="0" w:color="auto"/>
      </w:divBdr>
    </w:div>
    <w:div w:id="1932740212">
      <w:bodyDiv w:val="1"/>
      <w:marLeft w:val="0"/>
      <w:marRight w:val="0"/>
      <w:marTop w:val="0"/>
      <w:marBottom w:val="0"/>
      <w:divBdr>
        <w:top w:val="none" w:sz="0" w:space="0" w:color="auto"/>
        <w:left w:val="none" w:sz="0" w:space="0" w:color="auto"/>
        <w:bottom w:val="none" w:sz="0" w:space="0" w:color="auto"/>
        <w:right w:val="none" w:sz="0" w:space="0" w:color="auto"/>
      </w:divBdr>
      <w:divsChild>
        <w:div w:id="1344745882">
          <w:marLeft w:val="0"/>
          <w:marRight w:val="0"/>
          <w:marTop w:val="0"/>
          <w:marBottom w:val="0"/>
          <w:divBdr>
            <w:top w:val="none" w:sz="0" w:space="0" w:color="auto"/>
            <w:left w:val="none" w:sz="0" w:space="0" w:color="auto"/>
            <w:bottom w:val="none" w:sz="0" w:space="0" w:color="auto"/>
            <w:right w:val="none" w:sz="0" w:space="0" w:color="auto"/>
          </w:divBdr>
          <w:divsChild>
            <w:div w:id="1629165785">
              <w:marLeft w:val="0"/>
              <w:marRight w:val="0"/>
              <w:marTop w:val="0"/>
              <w:marBottom w:val="0"/>
              <w:divBdr>
                <w:top w:val="none" w:sz="0" w:space="0" w:color="auto"/>
                <w:left w:val="none" w:sz="0" w:space="0" w:color="auto"/>
                <w:bottom w:val="none" w:sz="0" w:space="0" w:color="auto"/>
                <w:right w:val="none" w:sz="0" w:space="0" w:color="auto"/>
              </w:divBdr>
              <w:divsChild>
                <w:div w:id="278923787">
                  <w:marLeft w:val="0"/>
                  <w:marRight w:val="0"/>
                  <w:marTop w:val="0"/>
                  <w:marBottom w:val="0"/>
                  <w:divBdr>
                    <w:top w:val="none" w:sz="0" w:space="0" w:color="auto"/>
                    <w:left w:val="none" w:sz="0" w:space="0" w:color="auto"/>
                    <w:bottom w:val="none" w:sz="0" w:space="0" w:color="auto"/>
                    <w:right w:val="none" w:sz="0" w:space="0" w:color="auto"/>
                  </w:divBdr>
                  <w:divsChild>
                    <w:div w:id="551233886">
                      <w:marLeft w:val="0"/>
                      <w:marRight w:val="0"/>
                      <w:marTop w:val="0"/>
                      <w:marBottom w:val="0"/>
                      <w:divBdr>
                        <w:top w:val="none" w:sz="0" w:space="0" w:color="auto"/>
                        <w:left w:val="none" w:sz="0" w:space="0" w:color="auto"/>
                        <w:bottom w:val="none" w:sz="0" w:space="0" w:color="auto"/>
                        <w:right w:val="none" w:sz="0" w:space="0" w:color="auto"/>
                      </w:divBdr>
                      <w:divsChild>
                        <w:div w:id="1923492788">
                          <w:marLeft w:val="0"/>
                          <w:marRight w:val="0"/>
                          <w:marTop w:val="0"/>
                          <w:marBottom w:val="0"/>
                          <w:divBdr>
                            <w:top w:val="none" w:sz="0" w:space="0" w:color="auto"/>
                            <w:left w:val="none" w:sz="0" w:space="0" w:color="auto"/>
                            <w:bottom w:val="none" w:sz="0" w:space="0" w:color="auto"/>
                            <w:right w:val="none" w:sz="0" w:space="0" w:color="auto"/>
                          </w:divBdr>
                          <w:divsChild>
                            <w:div w:id="996568024">
                              <w:marLeft w:val="0"/>
                              <w:marRight w:val="0"/>
                              <w:marTop w:val="0"/>
                              <w:marBottom w:val="0"/>
                              <w:divBdr>
                                <w:top w:val="none" w:sz="0" w:space="0" w:color="auto"/>
                                <w:left w:val="none" w:sz="0" w:space="0" w:color="auto"/>
                                <w:bottom w:val="none" w:sz="0" w:space="0" w:color="auto"/>
                                <w:right w:val="none" w:sz="0" w:space="0" w:color="auto"/>
                              </w:divBdr>
                              <w:divsChild>
                                <w:div w:id="2074698510">
                                  <w:marLeft w:val="0"/>
                                  <w:marRight w:val="0"/>
                                  <w:marTop w:val="0"/>
                                  <w:marBottom w:val="0"/>
                                  <w:divBdr>
                                    <w:top w:val="none" w:sz="0" w:space="0" w:color="auto"/>
                                    <w:left w:val="none" w:sz="0" w:space="0" w:color="auto"/>
                                    <w:bottom w:val="none" w:sz="0" w:space="0" w:color="auto"/>
                                    <w:right w:val="none" w:sz="0" w:space="0" w:color="auto"/>
                                  </w:divBdr>
                                  <w:divsChild>
                                    <w:div w:id="946889595">
                                      <w:marLeft w:val="60"/>
                                      <w:marRight w:val="0"/>
                                      <w:marTop w:val="0"/>
                                      <w:marBottom w:val="0"/>
                                      <w:divBdr>
                                        <w:top w:val="none" w:sz="0" w:space="0" w:color="auto"/>
                                        <w:left w:val="none" w:sz="0" w:space="0" w:color="auto"/>
                                        <w:bottom w:val="none" w:sz="0" w:space="0" w:color="auto"/>
                                        <w:right w:val="none" w:sz="0" w:space="0" w:color="auto"/>
                                      </w:divBdr>
                                      <w:divsChild>
                                        <w:div w:id="1669216034">
                                          <w:marLeft w:val="0"/>
                                          <w:marRight w:val="0"/>
                                          <w:marTop w:val="0"/>
                                          <w:marBottom w:val="0"/>
                                          <w:divBdr>
                                            <w:top w:val="none" w:sz="0" w:space="0" w:color="auto"/>
                                            <w:left w:val="none" w:sz="0" w:space="0" w:color="auto"/>
                                            <w:bottom w:val="none" w:sz="0" w:space="0" w:color="auto"/>
                                            <w:right w:val="none" w:sz="0" w:space="0" w:color="auto"/>
                                          </w:divBdr>
                                          <w:divsChild>
                                            <w:div w:id="144007024">
                                              <w:marLeft w:val="0"/>
                                              <w:marRight w:val="0"/>
                                              <w:marTop w:val="0"/>
                                              <w:marBottom w:val="120"/>
                                              <w:divBdr>
                                                <w:top w:val="single" w:sz="6" w:space="0" w:color="F5F5F5"/>
                                                <w:left w:val="single" w:sz="6" w:space="0" w:color="F5F5F5"/>
                                                <w:bottom w:val="single" w:sz="6" w:space="0" w:color="F5F5F5"/>
                                                <w:right w:val="single" w:sz="6" w:space="0" w:color="F5F5F5"/>
                                              </w:divBdr>
                                              <w:divsChild>
                                                <w:div w:id="1741710577">
                                                  <w:marLeft w:val="0"/>
                                                  <w:marRight w:val="0"/>
                                                  <w:marTop w:val="0"/>
                                                  <w:marBottom w:val="0"/>
                                                  <w:divBdr>
                                                    <w:top w:val="none" w:sz="0" w:space="0" w:color="auto"/>
                                                    <w:left w:val="none" w:sz="0" w:space="0" w:color="auto"/>
                                                    <w:bottom w:val="none" w:sz="0" w:space="0" w:color="auto"/>
                                                    <w:right w:val="none" w:sz="0" w:space="0" w:color="auto"/>
                                                  </w:divBdr>
                                                  <w:divsChild>
                                                    <w:div w:id="5586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gd-cits@dtek.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kutsolapan@dtek.com" TargetMode="External"/><Relationship Id="rId17" Type="http://schemas.openxmlformats.org/officeDocument/2006/relationships/hyperlink" Target="http://dtek.com/content/files/vimogi-do-pidryadnika-v-gazuzi-okhoroni-pratsi-promislovoi-bezpeki-a-tak..2020.docx" TargetMode="External"/><Relationship Id="rId2" Type="http://schemas.openxmlformats.org/officeDocument/2006/relationships/customXml" Target="../customXml/item2.xml"/><Relationship Id="rId16" Type="http://schemas.openxmlformats.org/officeDocument/2006/relationships/hyperlink" Target="http://dtek.com/content/files/polozhennya-pro-organtszatsiyu-bezpechnogo-vikonannya-robit-na-diyuchomu-obekti-....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tsolapan@dtek.com" TargetMode="External"/><Relationship Id="rId5" Type="http://schemas.openxmlformats.org/officeDocument/2006/relationships/numbering" Target="numbering.xml"/><Relationship Id="rId15" Type="http://schemas.openxmlformats.org/officeDocument/2006/relationships/hyperlink" Target="http://dtek.com/content/files/ctandart-zoloti-pravila-bezpeki-pratsi.-ukr-2017.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gd-geo@dtek.c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54C5CF21DB4964ABB5A57C27BF1641"/>
        <w:category>
          <w:name w:val="Загальні"/>
          <w:gallery w:val="placeholder"/>
        </w:category>
        <w:types>
          <w:type w:val="bbPlcHdr"/>
        </w:types>
        <w:behaviors>
          <w:behavior w:val="content"/>
        </w:behaviors>
        <w:guid w:val="{42EAE6C1-4826-4AF6-9845-175DE854E283}"/>
      </w:docPartPr>
      <w:docPartBody>
        <w:p w:rsidR="008D21E4" w:rsidRDefault="00CE20D3" w:rsidP="00CE20D3">
          <w:pPr>
            <w:pStyle w:val="5354C5CF21DB4964ABB5A57C27BF1641"/>
          </w:pPr>
          <w:r w:rsidRPr="00BD3BE4">
            <w:rPr>
              <w:rStyle w:val="a3"/>
            </w:rPr>
            <w:t>Место для ввода текста.</w:t>
          </w:r>
        </w:p>
      </w:docPartBody>
    </w:docPart>
    <w:docPart>
      <w:docPartPr>
        <w:name w:val="86AD2598A2E94E9E998782A2FEE24596"/>
        <w:category>
          <w:name w:val="Загальні"/>
          <w:gallery w:val="placeholder"/>
        </w:category>
        <w:types>
          <w:type w:val="bbPlcHdr"/>
        </w:types>
        <w:behaviors>
          <w:behavior w:val="content"/>
        </w:behaviors>
        <w:guid w:val="{56E460B1-00BC-4B4E-B851-C24985C0C3C5}"/>
      </w:docPartPr>
      <w:docPartBody>
        <w:p w:rsidR="008D21E4" w:rsidRDefault="00CE20D3" w:rsidP="00CE20D3">
          <w:pPr>
            <w:pStyle w:val="86AD2598A2E94E9E998782A2FEE24596"/>
          </w:pPr>
          <w:r w:rsidRPr="00BD3BE4">
            <w:rPr>
              <w:rStyle w:val="a3"/>
            </w:rPr>
            <w:t>Место для ввода даты.</w:t>
          </w:r>
        </w:p>
      </w:docPartBody>
    </w:docPart>
    <w:docPart>
      <w:docPartPr>
        <w:name w:val="4C3F20C828CE4345B7023B76B6B1CC15"/>
        <w:category>
          <w:name w:val="Загальні"/>
          <w:gallery w:val="placeholder"/>
        </w:category>
        <w:types>
          <w:type w:val="bbPlcHdr"/>
        </w:types>
        <w:behaviors>
          <w:behavior w:val="content"/>
        </w:behaviors>
        <w:guid w:val="{388620B0-B805-41FF-ACAB-5FEEB91FD404}"/>
      </w:docPartPr>
      <w:docPartBody>
        <w:p w:rsidR="008D21E4" w:rsidRDefault="00CE20D3" w:rsidP="00CE20D3">
          <w:pPr>
            <w:pStyle w:val="4C3F20C828CE4345B7023B76B6B1CC15"/>
          </w:pPr>
          <w:r w:rsidRPr="00ED6898">
            <w:rPr>
              <w:rStyle w:val="a3"/>
            </w:rPr>
            <w:t>Место для ввода текста.</w:t>
          </w:r>
        </w:p>
      </w:docPartBody>
    </w:docPart>
    <w:docPart>
      <w:docPartPr>
        <w:name w:val="4792DF34D4504B1E8E12CD7C058C4F08"/>
        <w:category>
          <w:name w:val="Загальні"/>
          <w:gallery w:val="placeholder"/>
        </w:category>
        <w:types>
          <w:type w:val="bbPlcHdr"/>
        </w:types>
        <w:behaviors>
          <w:behavior w:val="content"/>
        </w:behaviors>
        <w:guid w:val="{F8FD8F29-281D-492D-9F51-E9EA21F2043F}"/>
      </w:docPartPr>
      <w:docPartBody>
        <w:p w:rsidR="008D21E4" w:rsidRDefault="00CE20D3" w:rsidP="00CE20D3">
          <w:pPr>
            <w:pStyle w:val="4792DF34D4504B1E8E12CD7C058C4F08"/>
          </w:pPr>
          <w:r w:rsidRPr="00ED6898">
            <w:rPr>
              <w:rStyle w:val="a3"/>
            </w:rPr>
            <w:t>Место для ввода даты.</w:t>
          </w:r>
        </w:p>
      </w:docPartBody>
    </w:docPart>
    <w:docPart>
      <w:docPartPr>
        <w:name w:val="C28B10CDF7BF4BDEB5232FB4F4CF27E6"/>
        <w:category>
          <w:name w:val="Загальні"/>
          <w:gallery w:val="placeholder"/>
        </w:category>
        <w:types>
          <w:type w:val="bbPlcHdr"/>
        </w:types>
        <w:behaviors>
          <w:behavior w:val="content"/>
        </w:behaviors>
        <w:guid w:val="{D11A7462-5ECC-4C9F-90ED-806B873F068D}"/>
      </w:docPartPr>
      <w:docPartBody>
        <w:p w:rsidR="008D21E4" w:rsidRDefault="00CE20D3" w:rsidP="00CE20D3">
          <w:pPr>
            <w:pStyle w:val="C28B10CDF7BF4BDEB5232FB4F4CF27E6"/>
          </w:pPr>
          <w:r w:rsidRPr="00ED6898">
            <w:rPr>
              <w:rStyle w:val="a3"/>
            </w:rPr>
            <w:t>Место для ввода текста.</w:t>
          </w:r>
        </w:p>
      </w:docPartBody>
    </w:docPart>
    <w:docPart>
      <w:docPartPr>
        <w:name w:val="03CBF8D5403C4BC098C3E3915A2818EB"/>
        <w:category>
          <w:name w:val="Загальні"/>
          <w:gallery w:val="placeholder"/>
        </w:category>
        <w:types>
          <w:type w:val="bbPlcHdr"/>
        </w:types>
        <w:behaviors>
          <w:behavior w:val="content"/>
        </w:behaviors>
        <w:guid w:val="{556FEF90-5B17-4FE7-BE62-50426ECC4ABC}"/>
      </w:docPartPr>
      <w:docPartBody>
        <w:p w:rsidR="008D21E4" w:rsidRDefault="00CE20D3" w:rsidP="00CE20D3">
          <w:pPr>
            <w:pStyle w:val="03CBF8D5403C4BC098C3E3915A2818EB"/>
          </w:pPr>
          <w:r w:rsidRPr="00ED6898">
            <w:rPr>
              <w:rStyle w:val="a3"/>
            </w:rPr>
            <w:t>Место для ввода текста.</w:t>
          </w:r>
        </w:p>
      </w:docPartBody>
    </w:docPart>
    <w:docPart>
      <w:docPartPr>
        <w:name w:val="BEAD4BB68AEB4A23B89283E70DA7C6EF"/>
        <w:category>
          <w:name w:val="Загальні"/>
          <w:gallery w:val="placeholder"/>
        </w:category>
        <w:types>
          <w:type w:val="bbPlcHdr"/>
        </w:types>
        <w:behaviors>
          <w:behavior w:val="content"/>
        </w:behaviors>
        <w:guid w:val="{3AEE454A-B989-40E5-9537-F03E47D3142D}"/>
      </w:docPartPr>
      <w:docPartBody>
        <w:p w:rsidR="008D21E4" w:rsidRDefault="00CE20D3" w:rsidP="00CE20D3">
          <w:pPr>
            <w:pStyle w:val="BEAD4BB68AEB4A23B89283E70DA7C6EF"/>
          </w:pPr>
          <w:r w:rsidRPr="00ED6898">
            <w:rPr>
              <w:rStyle w:val="a3"/>
            </w:rPr>
            <w:t>Место для ввода даты.</w:t>
          </w:r>
        </w:p>
      </w:docPartBody>
    </w:docPart>
    <w:docPart>
      <w:docPartPr>
        <w:name w:val="E084F65A5DFC467AA4870A243B1F3465"/>
        <w:category>
          <w:name w:val="Загальні"/>
          <w:gallery w:val="placeholder"/>
        </w:category>
        <w:types>
          <w:type w:val="bbPlcHdr"/>
        </w:types>
        <w:behaviors>
          <w:behavior w:val="content"/>
        </w:behaviors>
        <w:guid w:val="{1E737D0E-038C-4E05-BF86-2986F00F70E0}"/>
      </w:docPartPr>
      <w:docPartBody>
        <w:p w:rsidR="008D21E4" w:rsidRDefault="00CE20D3" w:rsidP="00CE20D3">
          <w:pPr>
            <w:pStyle w:val="E084F65A5DFC467AA4870A243B1F3465"/>
          </w:pPr>
          <w:r w:rsidRPr="00BD3BE4">
            <w:rPr>
              <w:rStyle w:val="a3"/>
            </w:rPr>
            <w:t>Место для ввода текста.</w:t>
          </w:r>
        </w:p>
      </w:docPartBody>
    </w:docPart>
    <w:docPart>
      <w:docPartPr>
        <w:name w:val="EC3828967EE34EF3A70B452564C0B784"/>
        <w:category>
          <w:name w:val="Загальні"/>
          <w:gallery w:val="placeholder"/>
        </w:category>
        <w:types>
          <w:type w:val="bbPlcHdr"/>
        </w:types>
        <w:behaviors>
          <w:behavior w:val="content"/>
        </w:behaviors>
        <w:guid w:val="{069D4B90-76BA-4D05-B62E-5C8FC2EF76CE}"/>
      </w:docPartPr>
      <w:docPartBody>
        <w:p w:rsidR="008D21E4" w:rsidRDefault="00CE20D3" w:rsidP="00CE20D3">
          <w:pPr>
            <w:pStyle w:val="EC3828967EE34EF3A70B452564C0B784"/>
          </w:pPr>
          <w:r w:rsidRPr="00BD3BE4">
            <w:rPr>
              <w:rStyle w:val="a3"/>
            </w:rPr>
            <w:t>Место для ввода текста.</w:t>
          </w:r>
        </w:p>
      </w:docPartBody>
    </w:docPart>
    <w:docPart>
      <w:docPartPr>
        <w:name w:val="A17FECAB85194FA1942E523742062748"/>
        <w:category>
          <w:name w:val="Загальні"/>
          <w:gallery w:val="placeholder"/>
        </w:category>
        <w:types>
          <w:type w:val="bbPlcHdr"/>
        </w:types>
        <w:behaviors>
          <w:behavior w:val="content"/>
        </w:behaviors>
        <w:guid w:val="{73A878C4-3652-40B5-8971-F35DA0C07DE8}"/>
      </w:docPartPr>
      <w:docPartBody>
        <w:p w:rsidR="008D21E4" w:rsidRDefault="00CE20D3" w:rsidP="00CE20D3">
          <w:pPr>
            <w:pStyle w:val="A17FECAB85194FA1942E523742062748"/>
          </w:pPr>
          <w:r w:rsidRPr="00BD3BE4">
            <w:rPr>
              <w:rStyle w:val="a3"/>
            </w:rPr>
            <w:t>Место для ввода текста.</w:t>
          </w:r>
        </w:p>
      </w:docPartBody>
    </w:docPart>
    <w:docPart>
      <w:docPartPr>
        <w:name w:val="3603C1BDD22D4DD2B15FA063EBF9414B"/>
        <w:category>
          <w:name w:val="Загальні"/>
          <w:gallery w:val="placeholder"/>
        </w:category>
        <w:types>
          <w:type w:val="bbPlcHdr"/>
        </w:types>
        <w:behaviors>
          <w:behavior w:val="content"/>
        </w:behaviors>
        <w:guid w:val="{4B5CD67D-73ED-44BC-A7DE-A20B46C02783}"/>
      </w:docPartPr>
      <w:docPartBody>
        <w:p w:rsidR="008D21E4" w:rsidRDefault="00CE20D3" w:rsidP="00CE20D3">
          <w:pPr>
            <w:pStyle w:val="3603C1BDD22D4DD2B15FA063EBF9414B"/>
          </w:pPr>
          <w:r w:rsidRPr="00BD3BE4">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宋体">
    <w:altName w:val="Times New Roman"/>
    <w:charset w:val="00"/>
    <w:family w:val="auto"/>
    <w:pitch w:val="variable"/>
  </w:font>
  <w:font w:name="Droid Sans Fallback">
    <w:altName w:val="Arial Unicode MS"/>
    <w:charset w:val="80"/>
    <w:family w:val="auto"/>
    <w:pitch w:val="variable"/>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D3"/>
    <w:rsid w:val="000C4ABA"/>
    <w:rsid w:val="008779D6"/>
    <w:rsid w:val="008D21E4"/>
    <w:rsid w:val="00CE2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20D3"/>
    <w:rPr>
      <w:color w:val="808080"/>
    </w:rPr>
  </w:style>
  <w:style w:type="paragraph" w:customStyle="1" w:styleId="5354C5CF21DB4964ABB5A57C27BF1641">
    <w:name w:val="5354C5CF21DB4964ABB5A57C27BF1641"/>
    <w:rsid w:val="00CE20D3"/>
  </w:style>
  <w:style w:type="paragraph" w:customStyle="1" w:styleId="86AD2598A2E94E9E998782A2FEE24596">
    <w:name w:val="86AD2598A2E94E9E998782A2FEE24596"/>
    <w:rsid w:val="00CE20D3"/>
  </w:style>
  <w:style w:type="paragraph" w:customStyle="1" w:styleId="4C3F20C828CE4345B7023B76B6B1CC15">
    <w:name w:val="4C3F20C828CE4345B7023B76B6B1CC15"/>
    <w:rsid w:val="00CE20D3"/>
  </w:style>
  <w:style w:type="paragraph" w:customStyle="1" w:styleId="4792DF34D4504B1E8E12CD7C058C4F08">
    <w:name w:val="4792DF34D4504B1E8E12CD7C058C4F08"/>
    <w:rsid w:val="00CE20D3"/>
  </w:style>
  <w:style w:type="paragraph" w:customStyle="1" w:styleId="C28B10CDF7BF4BDEB5232FB4F4CF27E6">
    <w:name w:val="C28B10CDF7BF4BDEB5232FB4F4CF27E6"/>
    <w:rsid w:val="00CE20D3"/>
  </w:style>
  <w:style w:type="paragraph" w:customStyle="1" w:styleId="03CBF8D5403C4BC098C3E3915A2818EB">
    <w:name w:val="03CBF8D5403C4BC098C3E3915A2818EB"/>
    <w:rsid w:val="00CE20D3"/>
  </w:style>
  <w:style w:type="paragraph" w:customStyle="1" w:styleId="BEAD4BB68AEB4A23B89283E70DA7C6EF">
    <w:name w:val="BEAD4BB68AEB4A23B89283E70DA7C6EF"/>
    <w:rsid w:val="00CE20D3"/>
  </w:style>
  <w:style w:type="paragraph" w:customStyle="1" w:styleId="E084F65A5DFC467AA4870A243B1F3465">
    <w:name w:val="E084F65A5DFC467AA4870A243B1F3465"/>
    <w:rsid w:val="00CE20D3"/>
  </w:style>
  <w:style w:type="paragraph" w:customStyle="1" w:styleId="EC3828967EE34EF3A70B452564C0B784">
    <w:name w:val="EC3828967EE34EF3A70B452564C0B784"/>
    <w:rsid w:val="00CE20D3"/>
  </w:style>
  <w:style w:type="paragraph" w:customStyle="1" w:styleId="A17FECAB85194FA1942E523742062748">
    <w:name w:val="A17FECAB85194FA1942E523742062748"/>
    <w:rsid w:val="00CE20D3"/>
  </w:style>
  <w:style w:type="paragraph" w:customStyle="1" w:styleId="3603C1BDD22D4DD2B15FA063EBF9414B">
    <w:name w:val="3603C1BDD22D4DD2B15FA063EBF9414B"/>
    <w:rsid w:val="00CE2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706DBE17BB05A42A8BB821CCB30BB45" ma:contentTypeVersion="0" ma:contentTypeDescription="Создание документа." ma:contentTypeScope="" ma:versionID="470576e62f42760d08082e3c887beff4">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010B3-19F0-4064-9E31-EE1B2CE5D0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A88A5B-747B-4448-87D3-F7B243BA5D09}">
  <ds:schemaRefs>
    <ds:schemaRef ds:uri="http://schemas.microsoft.com/sharepoint/v3/contenttype/forms"/>
  </ds:schemaRefs>
</ds:datastoreItem>
</file>

<file path=customXml/itemProps3.xml><?xml version="1.0" encoding="utf-8"?>
<ds:datastoreItem xmlns:ds="http://schemas.openxmlformats.org/officeDocument/2006/customXml" ds:itemID="{8E4FA029-F6F6-4EB9-80D0-EAC504FF0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40EC1A1-3E0A-4166-904F-266C3E130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12794</Words>
  <Characters>72927</Characters>
  <Application>Microsoft Office Word</Application>
  <DocSecurity>0</DocSecurity>
  <Lines>607</Lines>
  <Paragraphs>171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85550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Тоня</dc:creator>
  <cp:lastModifiedBy>Leliuk Iryna</cp:lastModifiedBy>
  <cp:revision>2</cp:revision>
  <cp:lastPrinted>2018-06-29T11:22:00Z</cp:lastPrinted>
  <dcterms:created xsi:type="dcterms:W3CDTF">2024-02-16T12:49:00Z</dcterms:created>
  <dcterms:modified xsi:type="dcterms:W3CDTF">2024-02-16T12:49:00Z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0x0101007706DBE17BB05A42A8BB821CCB30BB45</vt:lpwstr>
  </property>
  <property fmtid="{D5CDD505-2E9C-101B-9397-08002B2CF9AE}" pid="3" name="IsFooterDefined">
    <vt:bool>true</vt:bool>
  </property>
</Properties>
</file>