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5B03D" w14:textId="24B9852C" w:rsidR="00DB3E2D" w:rsidRPr="002E3C16" w:rsidRDefault="002E3C16" w:rsidP="005A5824">
      <w:pPr>
        <w:ind w:right="425"/>
        <w:jc w:val="center"/>
        <w:rPr>
          <w:b/>
          <w:i/>
          <w:color w:val="auto"/>
        </w:rPr>
      </w:pPr>
      <w:r w:rsidRPr="002E3C16">
        <w:rPr>
          <w:b/>
          <w:i/>
          <w:color w:val="auto"/>
        </w:rPr>
        <w:t>Технічн</w:t>
      </w:r>
      <w:r w:rsidR="0032627C">
        <w:rPr>
          <w:b/>
          <w:i/>
          <w:color w:val="auto"/>
        </w:rPr>
        <w:t>е</w:t>
      </w:r>
      <w:r w:rsidRPr="002E3C16">
        <w:rPr>
          <w:b/>
          <w:i/>
          <w:color w:val="auto"/>
        </w:rPr>
        <w:t xml:space="preserve"> завдання </w:t>
      </w:r>
    </w:p>
    <w:p w14:paraId="53070753" w14:textId="77777777" w:rsidR="002E3C16" w:rsidRPr="002E3C16" w:rsidRDefault="002E3C16" w:rsidP="002E3C16">
      <w:pPr>
        <w:tabs>
          <w:tab w:val="clear" w:pos="900"/>
          <w:tab w:val="left" w:pos="9781"/>
        </w:tabs>
        <w:spacing w:line="276" w:lineRule="auto"/>
        <w:ind w:right="425"/>
        <w:jc w:val="center"/>
        <w:rPr>
          <w:i/>
          <w:color w:val="auto"/>
          <w:lang w:eastAsia="uk-UA"/>
        </w:rPr>
      </w:pPr>
      <w:r w:rsidRPr="002E3C16">
        <w:rPr>
          <w:i/>
          <w:color w:val="auto"/>
          <w:lang w:eastAsia="uk-UA"/>
        </w:rPr>
        <w:t xml:space="preserve">НА ЗАКУПІВЛЮ РОБІТ </w:t>
      </w:r>
    </w:p>
    <w:p w14:paraId="4FB0DC09" w14:textId="77777777" w:rsidR="002E3C16" w:rsidRPr="002E3C16" w:rsidRDefault="002E3C16" w:rsidP="002E3C16">
      <w:pPr>
        <w:tabs>
          <w:tab w:val="clear" w:pos="900"/>
          <w:tab w:val="left" w:pos="9781"/>
        </w:tabs>
        <w:spacing w:line="276" w:lineRule="auto"/>
        <w:ind w:right="425"/>
        <w:jc w:val="center"/>
        <w:rPr>
          <w:i/>
          <w:color w:val="auto"/>
          <w:lang w:eastAsia="uk-UA"/>
        </w:rPr>
      </w:pPr>
      <w:r w:rsidRPr="002E3C16">
        <w:rPr>
          <w:i/>
          <w:color w:val="auto"/>
          <w:lang w:eastAsia="uk-UA"/>
        </w:rPr>
        <w:t>З</w:t>
      </w:r>
      <w:r w:rsidRPr="002E3C16">
        <w:rPr>
          <w:i/>
          <w:color w:val="auto"/>
        </w:rPr>
        <w:t xml:space="preserve"> </w:t>
      </w:r>
      <w:r w:rsidRPr="002E3C16">
        <w:rPr>
          <w:i/>
          <w:color w:val="auto"/>
          <w:lang w:eastAsia="uk-UA"/>
        </w:rPr>
        <w:t xml:space="preserve">БУДІВНИЦТВА/РЕКОНСТРУКЦІЇ/КАПІТАЛЬНОГО РЕМОНТУ/ТЕХНІЧНОГО ПЕРЕОСНАЩЕННЯ </w:t>
      </w:r>
    </w:p>
    <w:p w14:paraId="4EF619CA" w14:textId="77777777" w:rsidR="002E3C16" w:rsidRPr="002E3C16" w:rsidRDefault="002E3C16" w:rsidP="002E3C16">
      <w:pPr>
        <w:tabs>
          <w:tab w:val="clear" w:pos="900"/>
          <w:tab w:val="left" w:pos="9781"/>
        </w:tabs>
        <w:spacing w:line="276" w:lineRule="auto"/>
        <w:ind w:right="425"/>
        <w:rPr>
          <w:rFonts w:eastAsia="Calibri"/>
          <w:b/>
          <w:color w:val="auto"/>
          <w:lang w:eastAsia="en-US"/>
        </w:rPr>
      </w:pPr>
      <w:r w:rsidRPr="002E3C16">
        <w:rPr>
          <w:i/>
          <w:color w:val="auto"/>
          <w:lang w:eastAsia="uk-UA"/>
        </w:rPr>
        <w:t xml:space="preserve">  </w:t>
      </w:r>
    </w:p>
    <w:p w14:paraId="3667479F" w14:textId="77777777" w:rsidR="002E3C16" w:rsidRPr="002E3C16" w:rsidRDefault="002E3C16" w:rsidP="002E3C16">
      <w:pPr>
        <w:rPr>
          <w:b/>
        </w:rPr>
      </w:pPr>
    </w:p>
    <w:p w14:paraId="333378C0" w14:textId="77777777" w:rsidR="002E3C16" w:rsidRPr="000D47FC" w:rsidRDefault="002E3C16" w:rsidP="002E3C16">
      <w:pPr>
        <w:jc w:val="center"/>
        <w:rPr>
          <w:b/>
        </w:rPr>
      </w:pPr>
      <w:r w:rsidRPr="008A6C28">
        <w:rPr>
          <w:b/>
        </w:rPr>
        <w:t>ТЕХНІЧНА</w:t>
      </w:r>
      <w:r w:rsidRPr="000D47FC">
        <w:rPr>
          <w:b/>
        </w:rPr>
        <w:t xml:space="preserve"> </w:t>
      </w:r>
      <w:r w:rsidRPr="008A6C28">
        <w:rPr>
          <w:b/>
        </w:rPr>
        <w:t>ЧАСТИНА</w:t>
      </w:r>
    </w:p>
    <w:p w14:paraId="58AC3D5B" w14:textId="09C3723E" w:rsidR="002E3C16" w:rsidRPr="00DE409C" w:rsidRDefault="002E3C16" w:rsidP="002E3C16">
      <w:pPr>
        <w:jc w:val="center"/>
        <w:rPr>
          <w:b/>
          <w:color w:val="0000FF"/>
        </w:rPr>
      </w:pPr>
      <w:r w:rsidRPr="00DE409C">
        <w:rPr>
          <w:i/>
          <w:color w:val="0000FF"/>
        </w:rPr>
        <w:t>Предмет закупівлі</w:t>
      </w:r>
      <w:r w:rsidR="0032627C" w:rsidRPr="0032627C">
        <w:rPr>
          <w:i/>
          <w:color w:val="0000FF"/>
        </w:rPr>
        <w:t xml:space="preserve">: </w:t>
      </w:r>
    </w:p>
    <w:p w14:paraId="3F9FAA04" w14:textId="09510968" w:rsidR="005F56BA" w:rsidRDefault="00080B17" w:rsidP="005F56BA">
      <w:pPr>
        <w:jc w:val="center"/>
        <w:rPr>
          <w:b/>
          <w:color w:val="0000FF"/>
        </w:rPr>
      </w:pPr>
      <w:r w:rsidRPr="00080B17">
        <w:rPr>
          <w:b/>
          <w:color w:val="0000FF"/>
        </w:rPr>
        <w:t>Винесення КЛ Французьський бульвар 1/3</w:t>
      </w:r>
      <w:r w:rsidR="005F56BA">
        <w:rPr>
          <w:b/>
          <w:color w:val="0000FF"/>
        </w:rPr>
        <w:t xml:space="preserve"> </w:t>
      </w:r>
    </w:p>
    <w:p w14:paraId="644EE2B9" w14:textId="77777777" w:rsidR="0032627C" w:rsidRPr="005F56BA" w:rsidRDefault="0032627C" w:rsidP="0032627C">
      <w:pPr>
        <w:tabs>
          <w:tab w:val="clear" w:pos="900"/>
          <w:tab w:val="left" w:pos="9781"/>
        </w:tabs>
        <w:spacing w:line="276" w:lineRule="auto"/>
        <w:ind w:right="425"/>
        <w:jc w:val="center"/>
        <w:rPr>
          <w:rFonts w:eastAsia="Calibri"/>
          <w:b/>
          <w:color w:val="auto"/>
          <w:lang w:eastAsia="en-US"/>
        </w:rPr>
      </w:pPr>
    </w:p>
    <w:p w14:paraId="31ED8704" w14:textId="77777777" w:rsidR="008E0371" w:rsidRPr="00DE409C" w:rsidRDefault="008E0371" w:rsidP="008E0371">
      <w:pPr>
        <w:rPr>
          <w:b/>
          <w:color w:val="auto"/>
        </w:rPr>
      </w:pPr>
      <w:r w:rsidRPr="00DE409C">
        <w:rPr>
          <w:b/>
          <w:color w:val="auto"/>
        </w:rPr>
        <w:t>Склад технічної частини:</w:t>
      </w:r>
    </w:p>
    <w:p w14:paraId="0061692B" w14:textId="77777777" w:rsidR="008E0371" w:rsidRPr="00DE409C" w:rsidRDefault="008E0371" w:rsidP="00AC5B95">
      <w:pPr>
        <w:pStyle w:val="afff"/>
        <w:widowControl/>
        <w:numPr>
          <w:ilvl w:val="0"/>
          <w:numId w:val="23"/>
        </w:numPr>
        <w:shd w:val="clear" w:color="auto" w:fill="auto"/>
        <w:tabs>
          <w:tab w:val="left" w:pos="426"/>
        </w:tabs>
        <w:autoSpaceDE/>
        <w:autoSpaceDN/>
        <w:adjustRightInd/>
        <w:ind w:left="0" w:firstLine="0"/>
        <w:rPr>
          <w:color w:val="auto"/>
        </w:rPr>
      </w:pPr>
      <w:r w:rsidRPr="00DE409C">
        <w:rPr>
          <w:color w:val="auto"/>
        </w:rPr>
        <w:t>Загальна технічна інформація щодо предмету закупівлі.</w:t>
      </w:r>
    </w:p>
    <w:p w14:paraId="340C3964" w14:textId="77777777" w:rsidR="007E44B2" w:rsidRPr="00DE409C" w:rsidRDefault="0088196A" w:rsidP="00AC5B95">
      <w:pPr>
        <w:pStyle w:val="afff"/>
        <w:widowControl/>
        <w:numPr>
          <w:ilvl w:val="0"/>
          <w:numId w:val="23"/>
        </w:numPr>
        <w:shd w:val="clear" w:color="auto" w:fill="auto"/>
        <w:tabs>
          <w:tab w:val="left" w:pos="426"/>
        </w:tabs>
        <w:autoSpaceDE/>
        <w:autoSpaceDN/>
        <w:adjustRightInd/>
        <w:ind w:left="0" w:firstLine="0"/>
        <w:rPr>
          <w:color w:val="auto"/>
        </w:rPr>
      </w:pPr>
      <w:r w:rsidRPr="00DE409C">
        <w:rPr>
          <w:color w:val="auto"/>
        </w:rPr>
        <w:t>Вимоги щодо складу технічної частини пропозиції</w:t>
      </w:r>
    </w:p>
    <w:p w14:paraId="54026F98" w14:textId="77777777" w:rsidR="0088196A" w:rsidRPr="00DE409C" w:rsidRDefault="008E0371" w:rsidP="00AC5B95">
      <w:pPr>
        <w:pStyle w:val="afff"/>
        <w:widowControl/>
        <w:numPr>
          <w:ilvl w:val="0"/>
          <w:numId w:val="23"/>
        </w:numPr>
        <w:shd w:val="clear" w:color="auto" w:fill="auto"/>
        <w:tabs>
          <w:tab w:val="left" w:pos="426"/>
          <w:tab w:val="left" w:pos="851"/>
        </w:tabs>
        <w:autoSpaceDE/>
        <w:autoSpaceDN/>
        <w:adjustRightInd/>
        <w:ind w:left="0" w:firstLine="0"/>
        <w:rPr>
          <w:color w:val="auto"/>
          <w:spacing w:val="-3"/>
        </w:rPr>
      </w:pPr>
      <w:r w:rsidRPr="00DE409C">
        <w:rPr>
          <w:color w:val="auto"/>
        </w:rPr>
        <w:t>Додатки до технічної частини у складі:</w:t>
      </w:r>
    </w:p>
    <w:p w14:paraId="7C800045" w14:textId="77777777" w:rsidR="0088196A" w:rsidRPr="00DE409C" w:rsidRDefault="00E7782F" w:rsidP="00AC5B95">
      <w:pPr>
        <w:pStyle w:val="afff"/>
        <w:widowControl/>
        <w:numPr>
          <w:ilvl w:val="1"/>
          <w:numId w:val="23"/>
        </w:numPr>
        <w:shd w:val="clear" w:color="auto" w:fill="auto"/>
        <w:tabs>
          <w:tab w:val="left" w:pos="851"/>
          <w:tab w:val="left" w:pos="1276"/>
        </w:tabs>
        <w:autoSpaceDE/>
        <w:autoSpaceDN/>
        <w:adjustRightInd/>
        <w:ind w:left="0" w:firstLine="426"/>
        <w:rPr>
          <w:color w:val="auto"/>
        </w:rPr>
      </w:pPr>
      <w:r>
        <w:rPr>
          <w:rFonts w:eastAsia="Calibri"/>
          <w:color w:val="auto"/>
          <w:lang w:eastAsia="en-US"/>
        </w:rPr>
        <w:t xml:space="preserve">Кошторисна документація в електронному вигляді в форматі інформаційного комплексу </w:t>
      </w:r>
      <w:r w:rsidR="0088196A" w:rsidRPr="00DE409C">
        <w:rPr>
          <w:rFonts w:eastAsia="Calibri"/>
          <w:color w:val="auto"/>
          <w:lang w:eastAsia="en-US"/>
        </w:rPr>
        <w:t>«Будівельні технології - Кошторис»</w:t>
      </w:r>
      <w:r w:rsidR="004A7721" w:rsidRPr="00DE409C">
        <w:rPr>
          <w:rFonts w:eastAsia="Calibri"/>
          <w:color w:val="auto"/>
          <w:lang w:eastAsia="en-US"/>
        </w:rPr>
        <w:t>/Відомість обсягів робіт</w:t>
      </w:r>
    </w:p>
    <w:p w14:paraId="5597400A" w14:textId="77777777" w:rsidR="0088196A" w:rsidRPr="00DE409C" w:rsidRDefault="004A7721" w:rsidP="00AC5B95">
      <w:pPr>
        <w:pStyle w:val="afff"/>
        <w:widowControl/>
        <w:numPr>
          <w:ilvl w:val="1"/>
          <w:numId w:val="23"/>
        </w:numPr>
        <w:shd w:val="clear" w:color="auto" w:fill="auto"/>
        <w:tabs>
          <w:tab w:val="left" w:pos="851"/>
          <w:tab w:val="left" w:pos="1276"/>
        </w:tabs>
        <w:autoSpaceDE/>
        <w:autoSpaceDN/>
        <w:adjustRightInd/>
        <w:ind w:left="0" w:firstLine="426"/>
        <w:rPr>
          <w:color w:val="auto"/>
        </w:rPr>
      </w:pPr>
      <w:r w:rsidRPr="00DE409C">
        <w:rPr>
          <w:rFonts w:eastAsia="Calibri"/>
          <w:color w:val="auto"/>
          <w:lang w:eastAsia="en-US"/>
        </w:rPr>
        <w:t>Календарний план виконання робі</w:t>
      </w:r>
      <w:r w:rsidR="0088196A" w:rsidRPr="00DE409C">
        <w:rPr>
          <w:rFonts w:eastAsia="Calibri"/>
          <w:color w:val="auto"/>
          <w:lang w:eastAsia="en-US"/>
        </w:rPr>
        <w:t>т</w:t>
      </w:r>
    </w:p>
    <w:p w14:paraId="2680ABE8" w14:textId="77777777" w:rsidR="0088196A" w:rsidRPr="00060B7D" w:rsidRDefault="00490F27" w:rsidP="00AC5B95">
      <w:pPr>
        <w:pStyle w:val="afff"/>
        <w:widowControl/>
        <w:numPr>
          <w:ilvl w:val="1"/>
          <w:numId w:val="23"/>
        </w:numPr>
        <w:shd w:val="clear" w:color="auto" w:fill="auto"/>
        <w:tabs>
          <w:tab w:val="left" w:pos="851"/>
          <w:tab w:val="left" w:pos="1276"/>
        </w:tabs>
        <w:autoSpaceDE/>
        <w:autoSpaceDN/>
        <w:adjustRightInd/>
        <w:ind w:left="0" w:firstLine="426"/>
        <w:rPr>
          <w:color w:val="auto"/>
        </w:rPr>
      </w:pPr>
      <w:r>
        <w:rPr>
          <w:color w:val="auto"/>
        </w:rPr>
        <w:t xml:space="preserve">Технічні </w:t>
      </w:r>
      <w:r w:rsidR="00AE4D4A">
        <w:rPr>
          <w:color w:val="auto"/>
        </w:rPr>
        <w:t>вимоги</w:t>
      </w:r>
      <w:r>
        <w:rPr>
          <w:color w:val="auto"/>
        </w:rPr>
        <w:t xml:space="preserve"> до обладнання і матеріалів</w:t>
      </w:r>
    </w:p>
    <w:p w14:paraId="19EF67B8" w14:textId="77777777" w:rsidR="006110ED" w:rsidRDefault="006110ED" w:rsidP="006110ED">
      <w:pPr>
        <w:pStyle w:val="afff"/>
        <w:widowControl/>
        <w:numPr>
          <w:ilvl w:val="1"/>
          <w:numId w:val="23"/>
        </w:numPr>
        <w:shd w:val="clear" w:color="auto" w:fill="auto"/>
        <w:tabs>
          <w:tab w:val="left" w:pos="851"/>
          <w:tab w:val="left" w:pos="1276"/>
        </w:tabs>
        <w:autoSpaceDE/>
        <w:autoSpaceDN/>
        <w:adjustRightInd/>
        <w:ind w:left="0" w:firstLine="426"/>
        <w:rPr>
          <w:color w:val="auto"/>
        </w:rPr>
      </w:pPr>
      <w:r w:rsidRPr="00DF667F">
        <w:rPr>
          <w:color w:val="auto"/>
        </w:rPr>
        <w:t>Пiдсумкова відомість ресурсів</w:t>
      </w:r>
    </w:p>
    <w:p w14:paraId="580C22FB" w14:textId="77777777" w:rsidR="00621A7A" w:rsidRPr="00621A7A" w:rsidRDefault="00621A7A" w:rsidP="00AC5B95">
      <w:pPr>
        <w:pStyle w:val="afff"/>
        <w:widowControl/>
        <w:numPr>
          <w:ilvl w:val="1"/>
          <w:numId w:val="23"/>
        </w:numPr>
        <w:shd w:val="clear" w:color="auto" w:fill="auto"/>
        <w:tabs>
          <w:tab w:val="left" w:pos="709"/>
          <w:tab w:val="left" w:pos="851"/>
          <w:tab w:val="left" w:pos="1276"/>
        </w:tabs>
        <w:autoSpaceDE/>
        <w:autoSpaceDN/>
        <w:adjustRightInd/>
        <w:ind w:left="0" w:firstLine="426"/>
        <w:rPr>
          <w:color w:val="auto"/>
        </w:rPr>
      </w:pPr>
      <w:r>
        <w:rPr>
          <w:color w:val="auto"/>
          <w:spacing w:val="-3"/>
        </w:rPr>
        <w:t>Основні умови Договору</w:t>
      </w:r>
    </w:p>
    <w:p w14:paraId="64A6D4D8" w14:textId="77777777" w:rsidR="00490F27" w:rsidRPr="0008512F" w:rsidRDefault="00490F27" w:rsidP="00490F27">
      <w:pPr>
        <w:widowControl/>
        <w:numPr>
          <w:ilvl w:val="0"/>
          <w:numId w:val="0"/>
        </w:numPr>
        <w:shd w:val="clear" w:color="auto" w:fill="auto"/>
        <w:tabs>
          <w:tab w:val="left" w:pos="851"/>
          <w:tab w:val="left" w:pos="1276"/>
        </w:tabs>
        <w:autoSpaceDE/>
        <w:autoSpaceDN/>
        <w:adjustRightInd/>
        <w:rPr>
          <w:color w:val="auto"/>
        </w:rPr>
      </w:pPr>
      <w:r w:rsidRPr="0008512F">
        <w:rPr>
          <w:color w:val="auto"/>
        </w:rPr>
        <w:t>Блок:</w:t>
      </w:r>
    </w:p>
    <w:p w14:paraId="6F403E41" w14:textId="77777777" w:rsidR="00490F27" w:rsidRPr="0008512F" w:rsidRDefault="00490F27" w:rsidP="00490F27">
      <w:pPr>
        <w:widowControl/>
        <w:numPr>
          <w:ilvl w:val="0"/>
          <w:numId w:val="0"/>
        </w:numPr>
        <w:shd w:val="clear" w:color="auto" w:fill="auto"/>
        <w:tabs>
          <w:tab w:val="left" w:pos="851"/>
          <w:tab w:val="left" w:pos="1276"/>
        </w:tabs>
        <w:autoSpaceDE/>
        <w:autoSpaceDN/>
        <w:adjustRightInd/>
        <w:rPr>
          <w:color w:val="auto"/>
        </w:rPr>
      </w:pPr>
      <w:r w:rsidRPr="0008512F">
        <w:rPr>
          <w:color w:val="auto"/>
        </w:rPr>
        <w:t>Форма</w:t>
      </w:r>
      <w:r w:rsidR="00BD4326" w:rsidRPr="0008512F">
        <w:rPr>
          <w:color w:val="auto"/>
        </w:rPr>
        <w:t xml:space="preserve"> №1</w:t>
      </w:r>
      <w:r w:rsidRPr="0008512F">
        <w:rPr>
          <w:color w:val="auto"/>
        </w:rPr>
        <w:t xml:space="preserve"> КП з вимогами до формування ціни конкурсної пропозиції/Оферти</w:t>
      </w:r>
    </w:p>
    <w:p w14:paraId="0EA13103" w14:textId="77777777" w:rsidR="00490F27" w:rsidRPr="0008512F" w:rsidRDefault="00BD4326" w:rsidP="00490F27">
      <w:pPr>
        <w:widowControl/>
        <w:numPr>
          <w:ilvl w:val="0"/>
          <w:numId w:val="0"/>
        </w:numPr>
        <w:shd w:val="clear" w:color="auto" w:fill="auto"/>
        <w:tabs>
          <w:tab w:val="left" w:pos="851"/>
          <w:tab w:val="left" w:pos="1276"/>
        </w:tabs>
        <w:autoSpaceDE/>
        <w:autoSpaceDN/>
        <w:adjustRightInd/>
        <w:rPr>
          <w:color w:val="auto"/>
        </w:rPr>
      </w:pPr>
      <w:r w:rsidRPr="0008512F">
        <w:rPr>
          <w:color w:val="auto"/>
        </w:rPr>
        <w:t xml:space="preserve">Форма №2 </w:t>
      </w:r>
      <w:r w:rsidR="00490F27" w:rsidRPr="0008512F">
        <w:rPr>
          <w:color w:val="auto"/>
        </w:rPr>
        <w:t>Перелік документів, які вимагаються Замовником</w:t>
      </w:r>
    </w:p>
    <w:p w14:paraId="58E1FB0F" w14:textId="77777777" w:rsidR="00AE4D4A" w:rsidRPr="0008512F" w:rsidRDefault="00AE4D4A" w:rsidP="00490F27">
      <w:pPr>
        <w:widowControl/>
        <w:numPr>
          <w:ilvl w:val="0"/>
          <w:numId w:val="0"/>
        </w:numPr>
        <w:shd w:val="clear" w:color="auto" w:fill="auto"/>
        <w:tabs>
          <w:tab w:val="left" w:pos="851"/>
          <w:tab w:val="left" w:pos="1276"/>
        </w:tabs>
        <w:autoSpaceDE/>
        <w:autoSpaceDN/>
        <w:adjustRightInd/>
        <w:rPr>
          <w:color w:val="auto"/>
        </w:rPr>
      </w:pPr>
      <w:r w:rsidRPr="0008512F">
        <w:rPr>
          <w:color w:val="auto"/>
        </w:rPr>
        <w:t>Форма</w:t>
      </w:r>
      <w:r w:rsidR="00BD4326" w:rsidRPr="0008512F">
        <w:rPr>
          <w:color w:val="auto"/>
        </w:rPr>
        <w:t xml:space="preserve"> №3</w:t>
      </w:r>
      <w:r w:rsidRPr="0008512F">
        <w:rPr>
          <w:color w:val="auto"/>
        </w:rPr>
        <w:t xml:space="preserve"> довідки «Технічні можливості»</w:t>
      </w:r>
    </w:p>
    <w:p w14:paraId="7069466A" w14:textId="77777777" w:rsidR="00AE4D4A" w:rsidRPr="0008512F" w:rsidRDefault="00AE4D4A" w:rsidP="00AE4D4A">
      <w:pPr>
        <w:widowControl/>
        <w:numPr>
          <w:ilvl w:val="0"/>
          <w:numId w:val="0"/>
        </w:numPr>
        <w:shd w:val="clear" w:color="auto" w:fill="auto"/>
        <w:tabs>
          <w:tab w:val="left" w:pos="851"/>
          <w:tab w:val="left" w:pos="1276"/>
        </w:tabs>
        <w:autoSpaceDE/>
        <w:autoSpaceDN/>
        <w:adjustRightInd/>
        <w:rPr>
          <w:color w:val="auto"/>
        </w:rPr>
      </w:pPr>
      <w:r w:rsidRPr="0008512F">
        <w:rPr>
          <w:color w:val="auto"/>
        </w:rPr>
        <w:t>Форма</w:t>
      </w:r>
      <w:r w:rsidR="00BD4326" w:rsidRPr="0008512F">
        <w:rPr>
          <w:color w:val="auto"/>
        </w:rPr>
        <w:t xml:space="preserve"> №4</w:t>
      </w:r>
      <w:r w:rsidRPr="0008512F">
        <w:rPr>
          <w:color w:val="auto"/>
        </w:rPr>
        <w:t xml:space="preserve"> довідки «Наявність працівників відповідної кваліфікації, які мають необхідні знання та досвід»</w:t>
      </w:r>
    </w:p>
    <w:p w14:paraId="11BF33CA" w14:textId="77777777" w:rsidR="00AE4D4A" w:rsidRPr="0008512F" w:rsidRDefault="00AE4D4A" w:rsidP="00AE4D4A">
      <w:pPr>
        <w:widowControl/>
        <w:numPr>
          <w:ilvl w:val="0"/>
          <w:numId w:val="0"/>
        </w:numPr>
        <w:shd w:val="clear" w:color="auto" w:fill="auto"/>
        <w:tabs>
          <w:tab w:val="left" w:pos="851"/>
          <w:tab w:val="left" w:pos="1276"/>
        </w:tabs>
        <w:autoSpaceDE/>
        <w:autoSpaceDN/>
        <w:adjustRightInd/>
        <w:rPr>
          <w:color w:val="auto"/>
        </w:rPr>
      </w:pPr>
      <w:r w:rsidRPr="0008512F">
        <w:rPr>
          <w:color w:val="auto"/>
        </w:rPr>
        <w:t>Форма</w:t>
      </w:r>
      <w:r w:rsidR="00BD4326" w:rsidRPr="0008512F">
        <w:rPr>
          <w:color w:val="auto"/>
        </w:rPr>
        <w:t xml:space="preserve"> №5</w:t>
      </w:r>
      <w:r w:rsidRPr="0008512F">
        <w:rPr>
          <w:color w:val="auto"/>
        </w:rPr>
        <w:t xml:space="preserve"> довідки «Відомості про виконання аналогічних робіт»</w:t>
      </w:r>
    </w:p>
    <w:p w14:paraId="6F3299C8" w14:textId="77777777" w:rsidR="00AE4D4A" w:rsidRPr="0008512F" w:rsidRDefault="00AE4D4A" w:rsidP="00AE4D4A">
      <w:pPr>
        <w:widowControl/>
        <w:numPr>
          <w:ilvl w:val="0"/>
          <w:numId w:val="0"/>
        </w:numPr>
        <w:shd w:val="clear" w:color="auto" w:fill="auto"/>
        <w:tabs>
          <w:tab w:val="left" w:pos="851"/>
          <w:tab w:val="left" w:pos="1276"/>
        </w:tabs>
        <w:autoSpaceDE/>
        <w:autoSpaceDN/>
        <w:adjustRightInd/>
        <w:rPr>
          <w:color w:val="auto"/>
        </w:rPr>
      </w:pPr>
      <w:r w:rsidRPr="0008512F">
        <w:rPr>
          <w:color w:val="auto"/>
        </w:rPr>
        <w:t>Форма</w:t>
      </w:r>
      <w:r w:rsidR="00BD4326" w:rsidRPr="0008512F">
        <w:rPr>
          <w:color w:val="auto"/>
        </w:rPr>
        <w:t xml:space="preserve"> №6</w:t>
      </w:r>
      <w:r w:rsidRPr="0008512F">
        <w:rPr>
          <w:color w:val="auto"/>
        </w:rPr>
        <w:t xml:space="preserve"> довідки «Залуч</w:t>
      </w:r>
      <w:r w:rsidR="00166969" w:rsidRPr="0008512F">
        <w:rPr>
          <w:color w:val="auto"/>
        </w:rPr>
        <w:t>е</w:t>
      </w:r>
      <w:r w:rsidRPr="0008512F">
        <w:rPr>
          <w:color w:val="auto"/>
        </w:rPr>
        <w:t>ння субпідрядників»</w:t>
      </w:r>
    </w:p>
    <w:p w14:paraId="03427FDA" w14:textId="77777777" w:rsidR="000B59B8" w:rsidRPr="0008512F" w:rsidRDefault="00320415" w:rsidP="0008512F">
      <w:pPr>
        <w:widowControl/>
        <w:numPr>
          <w:ilvl w:val="0"/>
          <w:numId w:val="0"/>
        </w:numPr>
        <w:shd w:val="clear" w:color="auto" w:fill="auto"/>
        <w:tabs>
          <w:tab w:val="left" w:pos="851"/>
          <w:tab w:val="left" w:pos="1276"/>
        </w:tabs>
        <w:autoSpaceDE/>
        <w:autoSpaceDN/>
        <w:adjustRightInd/>
        <w:rPr>
          <w:color w:val="auto"/>
        </w:rPr>
      </w:pPr>
      <w:r w:rsidRPr="0008512F">
        <w:rPr>
          <w:color w:val="auto"/>
        </w:rPr>
        <w:t xml:space="preserve">Форма №7 довідки </w:t>
      </w:r>
      <w:r w:rsidR="000B59B8" w:rsidRPr="0008512F">
        <w:rPr>
          <w:color w:val="auto"/>
        </w:rPr>
        <w:t>«Лист оцінки відповідності підрядника вимогам безпеки»</w:t>
      </w:r>
    </w:p>
    <w:p w14:paraId="292F7AC8" w14:textId="77777777" w:rsidR="00320415" w:rsidRDefault="00320415" w:rsidP="00AE4D4A">
      <w:pPr>
        <w:widowControl/>
        <w:numPr>
          <w:ilvl w:val="0"/>
          <w:numId w:val="0"/>
        </w:numPr>
        <w:shd w:val="clear" w:color="auto" w:fill="auto"/>
        <w:tabs>
          <w:tab w:val="left" w:pos="851"/>
          <w:tab w:val="left" w:pos="1276"/>
        </w:tabs>
        <w:autoSpaceDE/>
        <w:autoSpaceDN/>
        <w:adjustRightInd/>
        <w:rPr>
          <w:color w:val="auto"/>
          <w:highlight w:val="yellow"/>
        </w:rPr>
      </w:pPr>
    </w:p>
    <w:p w14:paraId="0632C99B" w14:textId="6D65BD78" w:rsidR="00AE4D4A" w:rsidRPr="005F56BA" w:rsidRDefault="00AE4D4A" w:rsidP="00490F27">
      <w:pPr>
        <w:widowControl/>
        <w:numPr>
          <w:ilvl w:val="0"/>
          <w:numId w:val="0"/>
        </w:numPr>
        <w:shd w:val="clear" w:color="auto" w:fill="auto"/>
        <w:tabs>
          <w:tab w:val="left" w:pos="851"/>
          <w:tab w:val="left" w:pos="1276"/>
        </w:tabs>
        <w:autoSpaceDE/>
        <w:autoSpaceDN/>
        <w:adjustRightInd/>
        <w:rPr>
          <w:color w:val="auto"/>
          <w:highlight w:val="yellow"/>
        </w:rPr>
      </w:pPr>
      <w:r>
        <w:rPr>
          <w:color w:val="auto"/>
          <w:highlight w:val="yellow"/>
        </w:rPr>
        <w:t xml:space="preserve"> </w:t>
      </w:r>
    </w:p>
    <w:p w14:paraId="7322A1DF" w14:textId="77777777" w:rsidR="00694AEB" w:rsidRPr="005F56BA" w:rsidRDefault="00694AEB" w:rsidP="00490F27">
      <w:pPr>
        <w:widowControl/>
        <w:numPr>
          <w:ilvl w:val="0"/>
          <w:numId w:val="0"/>
        </w:numPr>
        <w:shd w:val="clear" w:color="auto" w:fill="auto"/>
        <w:tabs>
          <w:tab w:val="left" w:pos="851"/>
          <w:tab w:val="left" w:pos="1276"/>
        </w:tabs>
        <w:autoSpaceDE/>
        <w:autoSpaceDN/>
        <w:adjustRightInd/>
        <w:rPr>
          <w:color w:val="auto"/>
          <w:highlight w:val="yellow"/>
        </w:rPr>
      </w:pPr>
    </w:p>
    <w:p w14:paraId="656CF69B" w14:textId="77777777" w:rsidR="008E0371" w:rsidRPr="00441FDC" w:rsidRDefault="008E0371" w:rsidP="008E0371">
      <w:pPr>
        <w:pStyle w:val="afff"/>
        <w:jc w:val="center"/>
        <w:rPr>
          <w:b/>
        </w:rPr>
      </w:pPr>
      <w:r w:rsidRPr="00441FDC">
        <w:rPr>
          <w:b/>
        </w:rPr>
        <w:t>І. Загальна технічна інформація щодо предмету закупівлі.</w:t>
      </w:r>
    </w:p>
    <w:p w14:paraId="203D7419" w14:textId="77777777" w:rsidR="00DA0EB3" w:rsidRPr="00441FDC" w:rsidRDefault="00DA0EB3" w:rsidP="008E0371">
      <w:pPr>
        <w:pStyle w:val="afff"/>
        <w:jc w:val="center"/>
        <w:rPr>
          <w:b/>
        </w:rPr>
      </w:pPr>
    </w:p>
    <w:p w14:paraId="709BAA1D" w14:textId="3818D262" w:rsidR="008E0371" w:rsidRPr="00441FDC" w:rsidRDefault="008E0371" w:rsidP="005F56BA">
      <w:pPr>
        <w:pStyle w:val="afff"/>
        <w:widowControl/>
        <w:numPr>
          <w:ilvl w:val="0"/>
          <w:numId w:val="24"/>
        </w:numPr>
        <w:shd w:val="clear" w:color="auto" w:fill="auto"/>
        <w:tabs>
          <w:tab w:val="left" w:pos="0"/>
          <w:tab w:val="left" w:pos="993"/>
        </w:tabs>
        <w:autoSpaceDE/>
        <w:autoSpaceDN/>
        <w:adjustRightInd/>
        <w:ind w:left="0" w:firstLine="567"/>
      </w:pPr>
      <w:r w:rsidRPr="00441FDC">
        <w:rPr>
          <w:b/>
        </w:rPr>
        <w:t>Місце виконання робіт</w:t>
      </w:r>
      <w:r w:rsidRPr="00441FDC">
        <w:t xml:space="preserve"> </w:t>
      </w:r>
      <w:r w:rsidR="00BD4326">
        <w:t>–</w:t>
      </w:r>
      <w:r w:rsidR="002640DD">
        <w:t xml:space="preserve"> </w:t>
      </w:r>
      <w:r w:rsidR="002640DD" w:rsidRPr="002640DD">
        <w:t>м. Одеса:</w:t>
      </w:r>
      <w:r w:rsidR="00AD7493">
        <w:t xml:space="preserve"> </w:t>
      </w:r>
      <w:r w:rsidR="005F56BA" w:rsidRPr="005F56BA">
        <w:t>мережі Одеського (</w:t>
      </w:r>
      <w:r w:rsidR="00080B17">
        <w:rPr>
          <w:lang w:val="ru-RU"/>
        </w:rPr>
        <w:t>Центрального</w:t>
      </w:r>
      <w:r w:rsidR="005F56BA" w:rsidRPr="005F56BA">
        <w:t>) РЕМ</w:t>
      </w:r>
      <w:r w:rsidR="002640DD">
        <w:t xml:space="preserve">. </w:t>
      </w:r>
    </w:p>
    <w:p w14:paraId="1ED9FBDF" w14:textId="77777777" w:rsidR="008E0371" w:rsidRPr="0008512F" w:rsidRDefault="008E0371" w:rsidP="00AC5B95">
      <w:pPr>
        <w:pStyle w:val="afff"/>
        <w:widowControl/>
        <w:numPr>
          <w:ilvl w:val="0"/>
          <w:numId w:val="24"/>
        </w:numPr>
        <w:shd w:val="clear" w:color="auto" w:fill="auto"/>
        <w:tabs>
          <w:tab w:val="left" w:pos="0"/>
          <w:tab w:val="left" w:pos="993"/>
        </w:tabs>
        <w:autoSpaceDE/>
        <w:autoSpaceDN/>
        <w:adjustRightInd/>
        <w:ind w:left="0" w:firstLine="567"/>
        <w:rPr>
          <w:color w:val="auto"/>
        </w:rPr>
      </w:pPr>
      <w:r w:rsidRPr="0008512F">
        <w:rPr>
          <w:b/>
          <w:color w:val="auto"/>
        </w:rPr>
        <w:t>Строки виконання робіт</w:t>
      </w:r>
      <w:r w:rsidR="00037E7E" w:rsidRPr="0008512F">
        <w:rPr>
          <w:color w:val="auto"/>
        </w:rPr>
        <w:t>:</w:t>
      </w:r>
    </w:p>
    <w:p w14:paraId="2BA04BB1" w14:textId="4380D743" w:rsidR="00955BDB" w:rsidRPr="005F56BA" w:rsidRDefault="00037E7E" w:rsidP="005F56BA">
      <w:pPr>
        <w:pStyle w:val="afff"/>
        <w:widowControl/>
        <w:numPr>
          <w:ilvl w:val="1"/>
          <w:numId w:val="25"/>
        </w:numPr>
        <w:shd w:val="clear" w:color="auto" w:fill="auto"/>
        <w:tabs>
          <w:tab w:val="left" w:pos="0"/>
          <w:tab w:val="left" w:pos="993"/>
        </w:tabs>
        <w:autoSpaceDE/>
        <w:autoSpaceDN/>
        <w:adjustRightInd/>
        <w:rPr>
          <w:color w:val="auto"/>
        </w:rPr>
      </w:pPr>
      <w:r w:rsidRPr="0008512F">
        <w:rPr>
          <w:color w:val="auto"/>
        </w:rPr>
        <w:t>Тривалість і послідовність виконання робіт на об`єкті/тах – визначається Учасником за умови, що будівельні роботи будуть проведені у термін</w:t>
      </w:r>
      <w:r w:rsidR="005F56BA">
        <w:rPr>
          <w:color w:val="auto"/>
        </w:rPr>
        <w:t xml:space="preserve">и </w:t>
      </w:r>
      <w:r w:rsidR="007533B0" w:rsidRPr="005F56BA">
        <w:rPr>
          <w:color w:val="auto"/>
        </w:rPr>
        <w:t xml:space="preserve">до </w:t>
      </w:r>
      <w:r w:rsidR="00616E4A" w:rsidRPr="005F56BA">
        <w:rPr>
          <w:color w:val="auto"/>
        </w:rPr>
        <w:t>31</w:t>
      </w:r>
      <w:r w:rsidR="007533B0" w:rsidRPr="005F56BA">
        <w:rPr>
          <w:color w:val="auto"/>
        </w:rPr>
        <w:t>.</w:t>
      </w:r>
      <w:r w:rsidR="00080B17">
        <w:rPr>
          <w:color w:val="auto"/>
          <w:lang w:val="ru-RU"/>
        </w:rPr>
        <w:t>12</w:t>
      </w:r>
      <w:r w:rsidR="007533B0" w:rsidRPr="005F56BA">
        <w:rPr>
          <w:color w:val="auto"/>
        </w:rPr>
        <w:t>.202</w:t>
      </w:r>
      <w:r w:rsidR="00080B17">
        <w:rPr>
          <w:color w:val="auto"/>
          <w:lang w:val="ru-RU"/>
        </w:rPr>
        <w:t>2</w:t>
      </w:r>
      <w:r w:rsidR="007533B0" w:rsidRPr="005F56BA">
        <w:rPr>
          <w:color w:val="auto"/>
        </w:rPr>
        <w:t xml:space="preserve"> р.</w:t>
      </w:r>
      <w:r w:rsidR="005F56BA">
        <w:rPr>
          <w:color w:val="auto"/>
        </w:rPr>
        <w:t xml:space="preserve"> </w:t>
      </w:r>
      <w:r w:rsidRPr="005F56BA">
        <w:rPr>
          <w:color w:val="auto"/>
        </w:rPr>
        <w:t xml:space="preserve">та за умови дотримання проектних рішень. </w:t>
      </w:r>
    </w:p>
    <w:p w14:paraId="3F848930" w14:textId="77777777" w:rsidR="00037E7E" w:rsidRPr="0008512F" w:rsidRDefault="00037E7E" w:rsidP="00037E7E">
      <w:pPr>
        <w:pStyle w:val="afff"/>
        <w:widowControl/>
        <w:numPr>
          <w:ilvl w:val="1"/>
          <w:numId w:val="25"/>
        </w:numPr>
        <w:shd w:val="clear" w:color="auto" w:fill="auto"/>
        <w:tabs>
          <w:tab w:val="left" w:pos="0"/>
          <w:tab w:val="left" w:pos="993"/>
        </w:tabs>
        <w:autoSpaceDE/>
        <w:autoSpaceDN/>
        <w:adjustRightInd/>
        <w:rPr>
          <w:color w:val="auto"/>
        </w:rPr>
      </w:pPr>
      <w:r w:rsidRPr="0008512F">
        <w:rPr>
          <w:color w:val="auto"/>
        </w:rPr>
        <w:t>Учасник надає у складі пропозиції Календарний План/Графік виконання робіт за формою Додатка №3.2.</w:t>
      </w:r>
    </w:p>
    <w:p w14:paraId="5A8FBFA4" w14:textId="77777777" w:rsidR="008E0371" w:rsidRPr="0008512F" w:rsidRDefault="008E0371" w:rsidP="00AC5B95">
      <w:pPr>
        <w:pStyle w:val="1ff0"/>
        <w:widowControl w:val="0"/>
        <w:numPr>
          <w:ilvl w:val="0"/>
          <w:numId w:val="25"/>
        </w:numPr>
        <w:tabs>
          <w:tab w:val="left" w:pos="180"/>
          <w:tab w:val="left" w:pos="851"/>
        </w:tabs>
        <w:ind w:left="0" w:firstLine="567"/>
        <w:jc w:val="both"/>
        <w:rPr>
          <w:rFonts w:ascii="Times New Roman" w:hAnsi="Times New Roman"/>
          <w:lang w:val="ru-RU"/>
        </w:rPr>
      </w:pPr>
      <w:r w:rsidRPr="007533B0">
        <w:rPr>
          <w:rFonts w:ascii="Times New Roman" w:hAnsi="Times New Roman"/>
          <w:b/>
          <w:lang w:val="uk-UA"/>
        </w:rPr>
        <w:t xml:space="preserve">Умови поставки обладнання та </w:t>
      </w:r>
      <w:r w:rsidRPr="0008512F">
        <w:rPr>
          <w:rFonts w:ascii="Times New Roman" w:hAnsi="Times New Roman"/>
          <w:b/>
          <w:lang w:val="ru-RU"/>
        </w:rPr>
        <w:t>матеріалів:</w:t>
      </w:r>
      <w:r w:rsidRPr="0008512F">
        <w:rPr>
          <w:rFonts w:ascii="Times New Roman" w:hAnsi="Times New Roman"/>
          <w:lang w:val="ru-RU"/>
        </w:rPr>
        <w:t xml:space="preserve"> здійснюється учасником на умовах </w:t>
      </w:r>
      <w:r w:rsidRPr="0008512F">
        <w:rPr>
          <w:rFonts w:ascii="Times New Roman" w:hAnsi="Times New Roman"/>
        </w:rPr>
        <w:t>DDP</w:t>
      </w:r>
      <w:r w:rsidRPr="0008512F">
        <w:rPr>
          <w:rFonts w:ascii="Times New Roman" w:hAnsi="Times New Roman"/>
          <w:lang w:val="ru-RU"/>
        </w:rPr>
        <w:t xml:space="preserve"> згідно з правилами «Інкотермс-20</w:t>
      </w:r>
      <w:r w:rsidRPr="0008512F">
        <w:rPr>
          <w:rFonts w:ascii="Times New Roman" w:hAnsi="Times New Roman"/>
          <w:lang w:val="uk-UA"/>
        </w:rPr>
        <w:t>1</w:t>
      </w:r>
      <w:r w:rsidRPr="0008512F">
        <w:rPr>
          <w:rFonts w:ascii="Times New Roman" w:hAnsi="Times New Roman"/>
          <w:lang w:val="ru-RU"/>
        </w:rPr>
        <w:t>0».</w:t>
      </w:r>
    </w:p>
    <w:p w14:paraId="57B7E22D" w14:textId="77777777" w:rsidR="00060B7D" w:rsidRPr="0008512F" w:rsidRDefault="00060B7D" w:rsidP="00AC5B95">
      <w:pPr>
        <w:pStyle w:val="afff"/>
        <w:widowControl/>
        <w:numPr>
          <w:ilvl w:val="0"/>
          <w:numId w:val="25"/>
        </w:numPr>
        <w:shd w:val="clear" w:color="auto" w:fill="auto"/>
        <w:tabs>
          <w:tab w:val="left" w:pos="0"/>
          <w:tab w:val="left" w:pos="993"/>
        </w:tabs>
        <w:autoSpaceDE/>
        <w:autoSpaceDN/>
        <w:adjustRightInd/>
        <w:ind w:left="0" w:firstLine="567"/>
        <w:rPr>
          <w:color w:val="auto"/>
        </w:rPr>
      </w:pPr>
      <w:r w:rsidRPr="0008512F">
        <w:rPr>
          <w:b/>
          <w:color w:val="auto"/>
        </w:rPr>
        <w:t>Обсяг виконання робіт</w:t>
      </w:r>
    </w:p>
    <w:p w14:paraId="446CABE5" w14:textId="24631B8C" w:rsidR="00037E7E" w:rsidRDefault="00037E7E" w:rsidP="00037E7E">
      <w:pPr>
        <w:pStyle w:val="afff"/>
        <w:widowControl/>
        <w:numPr>
          <w:ilvl w:val="1"/>
          <w:numId w:val="25"/>
        </w:numPr>
        <w:shd w:val="clear" w:color="auto" w:fill="auto"/>
        <w:tabs>
          <w:tab w:val="left" w:pos="0"/>
          <w:tab w:val="left" w:pos="993"/>
        </w:tabs>
        <w:autoSpaceDE/>
        <w:autoSpaceDN/>
        <w:adjustRightInd/>
        <w:rPr>
          <w:color w:val="auto"/>
        </w:rPr>
      </w:pPr>
      <w:bookmarkStart w:id="0" w:name="_Hlk102384983"/>
      <w:r w:rsidRPr="0008512F">
        <w:rPr>
          <w:color w:val="auto"/>
        </w:rPr>
        <w:t>Об</w:t>
      </w:r>
      <w:r w:rsidR="00BD4326" w:rsidRPr="0008512F">
        <w:rPr>
          <w:color w:val="auto"/>
        </w:rPr>
        <w:t>’</w:t>
      </w:r>
      <w:r w:rsidRPr="0008512F">
        <w:rPr>
          <w:color w:val="auto"/>
        </w:rPr>
        <w:t xml:space="preserve">єм закупівлі визначено у  кошторисній документації, яка додається в електронному вигляді в форматі інформаційного комплексу «Будівельні технології </w:t>
      </w:r>
      <w:r w:rsidR="00BD4326" w:rsidRPr="0008512F">
        <w:rPr>
          <w:color w:val="auto"/>
        </w:rPr>
        <w:t>–</w:t>
      </w:r>
      <w:r w:rsidRPr="0008512F">
        <w:rPr>
          <w:color w:val="auto"/>
        </w:rPr>
        <w:t xml:space="preserve"> Кошторис» (Додаток №3.1), який сформований на підставі кошторисної документації зі складу затвердженої ПКД/дефектного/их акту/ів.</w:t>
      </w:r>
    </w:p>
    <w:bookmarkEnd w:id="0"/>
    <w:p w14:paraId="766D11ED" w14:textId="77777777" w:rsidR="00B3371C" w:rsidRPr="00B3371C" w:rsidRDefault="00B3371C" w:rsidP="00B3371C">
      <w:pPr>
        <w:pStyle w:val="afff"/>
        <w:widowControl/>
        <w:numPr>
          <w:ilvl w:val="0"/>
          <w:numId w:val="0"/>
        </w:numPr>
        <w:shd w:val="clear" w:color="auto" w:fill="auto"/>
        <w:tabs>
          <w:tab w:val="left" w:pos="0"/>
          <w:tab w:val="left" w:pos="993"/>
        </w:tabs>
        <w:autoSpaceDE/>
        <w:autoSpaceDN/>
        <w:adjustRightInd/>
        <w:ind w:left="567"/>
        <w:rPr>
          <w:bCs/>
          <w:color w:val="auto"/>
        </w:rPr>
      </w:pPr>
    </w:p>
    <w:p w14:paraId="69FC6CE3" w14:textId="77777777" w:rsidR="008E0371" w:rsidRPr="000E3E71" w:rsidRDefault="008E0371" w:rsidP="00FD6F35">
      <w:pPr>
        <w:pStyle w:val="afff"/>
        <w:widowControl/>
        <w:numPr>
          <w:ilvl w:val="0"/>
          <w:numId w:val="25"/>
        </w:numPr>
        <w:shd w:val="clear" w:color="auto" w:fill="auto"/>
        <w:tabs>
          <w:tab w:val="left" w:pos="0"/>
          <w:tab w:val="left" w:pos="993"/>
        </w:tabs>
        <w:autoSpaceDE/>
        <w:autoSpaceDN/>
        <w:adjustRightInd/>
        <w:ind w:left="0" w:firstLine="567"/>
        <w:rPr>
          <w:b/>
          <w:bCs/>
          <w:color w:val="auto"/>
        </w:rPr>
      </w:pPr>
      <w:r w:rsidRPr="000E3E71">
        <w:rPr>
          <w:b/>
          <w:bCs/>
          <w:color w:val="auto"/>
        </w:rPr>
        <w:t>Підстава для виконання робіт</w:t>
      </w:r>
    </w:p>
    <w:p w14:paraId="13EA42CE" w14:textId="60287D2A" w:rsidR="008E0371" w:rsidRPr="00FD6F35" w:rsidRDefault="00F73514" w:rsidP="00FD6F35">
      <w:pPr>
        <w:pStyle w:val="afff"/>
        <w:widowControl/>
        <w:numPr>
          <w:ilvl w:val="0"/>
          <w:numId w:val="0"/>
        </w:numPr>
        <w:shd w:val="clear" w:color="auto" w:fill="auto"/>
        <w:tabs>
          <w:tab w:val="left" w:pos="0"/>
          <w:tab w:val="left" w:pos="993"/>
        </w:tabs>
        <w:autoSpaceDE/>
        <w:autoSpaceDN/>
        <w:adjustRightInd/>
        <w:ind w:left="567"/>
        <w:rPr>
          <w:bCs/>
          <w:color w:val="auto"/>
        </w:rPr>
      </w:pPr>
      <w:r w:rsidRPr="00FD6F35">
        <w:rPr>
          <w:bCs/>
          <w:color w:val="auto"/>
        </w:rPr>
        <w:t>П</w:t>
      </w:r>
      <w:r w:rsidR="008E0371" w:rsidRPr="00FD6F35">
        <w:rPr>
          <w:bCs/>
          <w:color w:val="auto"/>
        </w:rPr>
        <w:t xml:space="preserve">роектна документація (стадія «Проект»/»Робочий проект»/»Робоча документація»)  </w:t>
      </w:r>
      <w:r w:rsidR="007533B0" w:rsidRPr="007533B0">
        <w:rPr>
          <w:bCs/>
          <w:color w:val="auto"/>
        </w:rPr>
        <w:t xml:space="preserve">надається за запитом до менеджера проекту: Устінов Олександр Олександрович, +380952793372, </w:t>
      </w:r>
      <w:hyperlink r:id="rId11" w:history="1">
        <w:r w:rsidR="007533B0" w:rsidRPr="00F923CD">
          <w:rPr>
            <w:rStyle w:val="afd"/>
            <w:bCs/>
          </w:rPr>
          <w:t>UstinovOO@dtek.com</w:t>
        </w:r>
      </w:hyperlink>
      <w:r w:rsidR="007533B0" w:rsidRPr="007533B0">
        <w:rPr>
          <w:bCs/>
          <w:color w:val="auto"/>
        </w:rPr>
        <w:t>)</w:t>
      </w:r>
      <w:r w:rsidR="007533B0">
        <w:rPr>
          <w:bCs/>
          <w:color w:val="auto"/>
        </w:rPr>
        <w:t xml:space="preserve">. </w:t>
      </w:r>
    </w:p>
    <w:p w14:paraId="47E9EC15" w14:textId="77777777" w:rsidR="00435964" w:rsidRPr="00441FDC" w:rsidRDefault="00435964" w:rsidP="00BC67DD">
      <w:pPr>
        <w:tabs>
          <w:tab w:val="clear" w:pos="900"/>
          <w:tab w:val="left" w:pos="9781"/>
        </w:tabs>
        <w:spacing w:line="276" w:lineRule="auto"/>
        <w:ind w:right="425"/>
        <w:jc w:val="center"/>
        <w:rPr>
          <w:rFonts w:eastAsia="Calibri"/>
          <w:b/>
          <w:color w:val="FF0000"/>
          <w:lang w:eastAsia="en-US"/>
        </w:rPr>
      </w:pPr>
    </w:p>
    <w:p w14:paraId="7412CFC5" w14:textId="77777777" w:rsidR="00D92D87" w:rsidRPr="00441FDC" w:rsidRDefault="00D92D87" w:rsidP="00D92D87">
      <w:pPr>
        <w:widowControl/>
        <w:numPr>
          <w:ilvl w:val="0"/>
          <w:numId w:val="0"/>
        </w:numPr>
        <w:shd w:val="clear" w:color="auto" w:fill="auto"/>
        <w:tabs>
          <w:tab w:val="left" w:pos="9356"/>
          <w:tab w:val="left" w:pos="9639"/>
        </w:tabs>
        <w:autoSpaceDE/>
        <w:autoSpaceDN/>
        <w:adjustRightInd/>
        <w:spacing w:after="200" w:line="276" w:lineRule="auto"/>
        <w:ind w:right="425"/>
        <w:jc w:val="center"/>
        <w:rPr>
          <w:b/>
          <w:color w:val="auto"/>
          <w:lang w:eastAsia="uk-UA"/>
        </w:rPr>
      </w:pPr>
      <w:r w:rsidRPr="00441FDC">
        <w:rPr>
          <w:b/>
          <w:color w:val="auto"/>
          <w:lang w:val="en-US" w:eastAsia="uk-UA"/>
        </w:rPr>
        <w:t>II</w:t>
      </w:r>
      <w:r w:rsidRPr="00441FDC">
        <w:rPr>
          <w:b/>
          <w:color w:val="auto"/>
          <w:lang w:eastAsia="uk-UA"/>
        </w:rPr>
        <w:t xml:space="preserve"> Вимоги до складу технічно</w:t>
      </w:r>
      <w:r w:rsidR="005E2D69">
        <w:rPr>
          <w:b/>
          <w:color w:val="auto"/>
          <w:lang w:eastAsia="uk-UA"/>
        </w:rPr>
        <w:t>ї</w:t>
      </w:r>
      <w:r w:rsidRPr="00441FDC">
        <w:rPr>
          <w:b/>
          <w:color w:val="auto"/>
          <w:lang w:eastAsia="uk-UA"/>
        </w:rPr>
        <w:t xml:space="preserve"> частини </w:t>
      </w:r>
    </w:p>
    <w:p w14:paraId="10B9B939" w14:textId="77777777" w:rsidR="009F2DC0" w:rsidRPr="009F2DC0" w:rsidRDefault="009F2DC0" w:rsidP="009F2DC0">
      <w:pPr>
        <w:pStyle w:val="afff"/>
        <w:numPr>
          <w:ilvl w:val="0"/>
          <w:numId w:val="33"/>
        </w:numPr>
        <w:spacing w:line="276" w:lineRule="auto"/>
        <w:rPr>
          <w:vanish/>
          <w:color w:val="auto"/>
        </w:rPr>
      </w:pPr>
    </w:p>
    <w:p w14:paraId="40036E8A" w14:textId="77777777" w:rsidR="009F2DC0" w:rsidRPr="009F2DC0" w:rsidRDefault="009F2DC0" w:rsidP="009F2DC0">
      <w:pPr>
        <w:pStyle w:val="afff"/>
        <w:numPr>
          <w:ilvl w:val="0"/>
          <w:numId w:val="33"/>
        </w:numPr>
        <w:spacing w:line="276" w:lineRule="auto"/>
        <w:rPr>
          <w:vanish/>
          <w:color w:val="auto"/>
        </w:rPr>
      </w:pPr>
    </w:p>
    <w:p w14:paraId="5EB46BC3" w14:textId="778AB7A2" w:rsidR="00D92D87" w:rsidRDefault="00D92D87" w:rsidP="00B4282F">
      <w:pPr>
        <w:pStyle w:val="afff"/>
        <w:numPr>
          <w:ilvl w:val="1"/>
          <w:numId w:val="33"/>
        </w:numPr>
        <w:spacing w:line="276" w:lineRule="auto"/>
        <w:rPr>
          <w:color w:val="auto"/>
        </w:rPr>
      </w:pPr>
      <w:r w:rsidRPr="009F2DC0">
        <w:rPr>
          <w:color w:val="auto"/>
        </w:rPr>
        <w:t xml:space="preserve">Для розрахунку ціни пропозиції Учасника, Замовник надає затверджену проектно-кошторисну документацію (далі </w:t>
      </w:r>
      <w:r w:rsidR="00BD4326">
        <w:rPr>
          <w:color w:val="auto"/>
        </w:rPr>
        <w:t>–</w:t>
      </w:r>
      <w:r w:rsidRPr="009F2DC0">
        <w:rPr>
          <w:color w:val="auto"/>
        </w:rPr>
        <w:t xml:space="preserve"> ПКД), в об’ємі необхідному для розрахунку ціни пропозиції</w:t>
      </w:r>
      <w:r w:rsidR="00B4282F" w:rsidRPr="00B4282F">
        <w:rPr>
          <w:color w:val="auto"/>
        </w:rPr>
        <w:t xml:space="preserve">, надається за запитом до менеджера проекту: Устінов Олександр Олександрович, +380952793372, </w:t>
      </w:r>
      <w:hyperlink r:id="rId12" w:history="1">
        <w:r w:rsidR="00B4282F" w:rsidRPr="00F923CD">
          <w:rPr>
            <w:rStyle w:val="afd"/>
          </w:rPr>
          <w:t>UstinovOO@dtek.com</w:t>
        </w:r>
      </w:hyperlink>
      <w:r w:rsidR="00B4282F">
        <w:rPr>
          <w:color w:val="auto"/>
        </w:rPr>
        <w:t xml:space="preserve">. </w:t>
      </w:r>
    </w:p>
    <w:p w14:paraId="5FF0F018" w14:textId="77777777" w:rsidR="005136E5" w:rsidRPr="0052572A" w:rsidRDefault="005136E5" w:rsidP="005136E5">
      <w:pPr>
        <w:pStyle w:val="afff"/>
        <w:numPr>
          <w:ilvl w:val="1"/>
          <w:numId w:val="33"/>
        </w:numPr>
        <w:rPr>
          <w:color w:val="auto"/>
        </w:rPr>
      </w:pPr>
      <w:r w:rsidRPr="0052572A">
        <w:rPr>
          <w:color w:val="auto"/>
        </w:rPr>
        <w:t>Комерційна частина пропозиції Учасника повинна містити усі витрати, пов′язані з виконанням робіт, обов′язкові видатки та платежі та бути сформована згідно вимог додатку до ф</w:t>
      </w:r>
      <w:r w:rsidRPr="00D556DB">
        <w:rPr>
          <w:color w:val="auto"/>
        </w:rPr>
        <w:t>о</w:t>
      </w:r>
      <w:r w:rsidRPr="0052572A">
        <w:rPr>
          <w:color w:val="auto"/>
        </w:rPr>
        <w:t>рм</w:t>
      </w:r>
      <w:r w:rsidRPr="00D556DB">
        <w:rPr>
          <w:color w:val="auto"/>
        </w:rPr>
        <w:t>и</w:t>
      </w:r>
      <w:r w:rsidRPr="0052572A">
        <w:rPr>
          <w:color w:val="auto"/>
        </w:rPr>
        <w:t xml:space="preserve"> Конкурсної пропозиції/Оферти.</w:t>
      </w:r>
    </w:p>
    <w:p w14:paraId="1F7CC6F3" w14:textId="0FF62B1F" w:rsidR="009F2DC0" w:rsidRPr="00A45AF5" w:rsidRDefault="00274BFF" w:rsidP="00A45AF5">
      <w:pPr>
        <w:pStyle w:val="afff"/>
        <w:numPr>
          <w:ilvl w:val="1"/>
          <w:numId w:val="33"/>
        </w:numPr>
        <w:spacing w:line="276" w:lineRule="auto"/>
        <w:rPr>
          <w:color w:val="auto"/>
        </w:rPr>
      </w:pPr>
      <w:r w:rsidRPr="0008512F">
        <w:rPr>
          <w:color w:val="auto"/>
        </w:rPr>
        <w:t xml:space="preserve">Організаціонно-побутові умови будівництва </w:t>
      </w:r>
      <w:r w:rsidR="00037E7E" w:rsidRPr="0008512F">
        <w:rPr>
          <w:color w:val="auto"/>
        </w:rPr>
        <w:t xml:space="preserve">Учасник передбачає </w:t>
      </w:r>
      <w:r w:rsidRPr="0008512F">
        <w:rPr>
          <w:color w:val="auto"/>
        </w:rPr>
        <w:t>згідно з розділом «Організація буд</w:t>
      </w:r>
      <w:r w:rsidR="00037E7E" w:rsidRPr="0008512F">
        <w:rPr>
          <w:color w:val="auto"/>
        </w:rPr>
        <w:t>івництва» ПКД та/або уточнює</w:t>
      </w:r>
      <w:r w:rsidRPr="0008512F">
        <w:rPr>
          <w:color w:val="auto"/>
        </w:rPr>
        <w:t xml:space="preserve"> під час відвідування об’єкту.</w:t>
      </w:r>
    </w:p>
    <w:p w14:paraId="10E91832" w14:textId="77777777" w:rsidR="009F2DC0" w:rsidRDefault="0079480B" w:rsidP="009F2DC0">
      <w:pPr>
        <w:pStyle w:val="afff"/>
        <w:numPr>
          <w:ilvl w:val="1"/>
          <w:numId w:val="33"/>
        </w:numPr>
        <w:spacing w:line="276" w:lineRule="auto"/>
        <w:rPr>
          <w:color w:val="auto"/>
        </w:rPr>
      </w:pPr>
      <w:r w:rsidRPr="009F2DC0">
        <w:rPr>
          <w:color w:val="auto"/>
        </w:rPr>
        <w:t>Учасник повинен запропонувати обладнання та матеріали,  що передбачені ПКД/дефектним актом.</w:t>
      </w:r>
    </w:p>
    <w:p w14:paraId="5951E751" w14:textId="77777777" w:rsidR="0079480B" w:rsidRPr="00F8205D" w:rsidRDefault="0079480B" w:rsidP="00EB57AE">
      <w:pPr>
        <w:pStyle w:val="afff"/>
        <w:numPr>
          <w:ilvl w:val="1"/>
          <w:numId w:val="33"/>
        </w:numPr>
        <w:spacing w:line="276" w:lineRule="auto"/>
        <w:rPr>
          <w:color w:val="auto"/>
        </w:rPr>
      </w:pPr>
      <w:r w:rsidRPr="00F8205D">
        <w:rPr>
          <w:color w:val="auto"/>
        </w:rPr>
        <w:t xml:space="preserve">У складі пропозиції </w:t>
      </w:r>
      <w:r w:rsidR="00EB57AE" w:rsidRPr="00F8205D">
        <w:rPr>
          <w:color w:val="auto"/>
        </w:rPr>
        <w:t>для обладнання та матеріал</w:t>
      </w:r>
      <w:r w:rsidR="000B25A7">
        <w:rPr>
          <w:color w:val="auto"/>
        </w:rPr>
        <w:t>ів</w:t>
      </w:r>
      <w:r w:rsidR="00EB57AE" w:rsidRPr="00F8205D">
        <w:rPr>
          <w:color w:val="auto"/>
        </w:rPr>
        <w:t xml:space="preserve">, що передбачені ПКД/дефектним актом </w:t>
      </w:r>
      <w:r w:rsidRPr="00F8205D">
        <w:rPr>
          <w:color w:val="auto"/>
        </w:rPr>
        <w:t>Учасник повинен надати:</w:t>
      </w:r>
    </w:p>
    <w:p w14:paraId="65179902" w14:textId="2D44611D" w:rsidR="005136E5" w:rsidRPr="008F0FC6" w:rsidRDefault="005136E5" w:rsidP="005136E5">
      <w:pPr>
        <w:pStyle w:val="afff"/>
        <w:numPr>
          <w:ilvl w:val="2"/>
          <w:numId w:val="33"/>
        </w:numPr>
        <w:shd w:val="clear" w:color="auto" w:fill="auto"/>
        <w:rPr>
          <w:rFonts w:eastAsia="Calibri"/>
          <w:color w:val="auto"/>
          <w:lang w:eastAsia="en-US"/>
        </w:rPr>
      </w:pPr>
      <w:r w:rsidRPr="008F0FC6">
        <w:rPr>
          <w:rFonts w:eastAsia="Calibri"/>
          <w:color w:val="auto"/>
          <w:lang w:eastAsia="en-US"/>
        </w:rPr>
        <w:t xml:space="preserve">Відомість ресурсів (за формами Додатків Д, Ж  ДСТУ-Н Б Д.1.1-1), яка обов'язково містить у графі «Найменування» розділу III «Будівельні матеріали, вироби та конструкції» наступні дані найменування елементiв конструкцiй, обладнання, виробiв, їх  марки, </w:t>
      </w:r>
      <w:r w:rsidRPr="006110ED">
        <w:rPr>
          <w:rFonts w:eastAsia="Calibri"/>
          <w:b/>
          <w:bCs/>
          <w:color w:val="auto"/>
          <w:lang w:eastAsia="en-US"/>
        </w:rPr>
        <w:t xml:space="preserve">відомості про </w:t>
      </w:r>
      <w:r w:rsidR="006110ED">
        <w:rPr>
          <w:rFonts w:eastAsia="Calibri"/>
          <w:b/>
          <w:bCs/>
          <w:color w:val="auto"/>
          <w:lang w:eastAsia="en-US"/>
        </w:rPr>
        <w:t xml:space="preserve">країну - </w:t>
      </w:r>
      <w:r w:rsidRPr="006110ED">
        <w:rPr>
          <w:rFonts w:eastAsia="Calibri"/>
          <w:b/>
          <w:bCs/>
          <w:color w:val="auto"/>
          <w:lang w:eastAsia="en-US"/>
        </w:rPr>
        <w:t>виробника обладнання/матеріалу</w:t>
      </w:r>
      <w:r w:rsidRPr="008F0FC6">
        <w:rPr>
          <w:rFonts w:eastAsia="Calibri"/>
          <w:color w:val="auto"/>
          <w:lang w:eastAsia="en-US"/>
        </w:rPr>
        <w:t xml:space="preserve"> (форма відомості ресурсів </w:t>
      </w:r>
      <w:r w:rsidRPr="006110ED">
        <w:rPr>
          <w:rFonts w:eastAsia="Calibri"/>
          <w:color w:val="auto"/>
          <w:lang w:eastAsia="en-US"/>
        </w:rPr>
        <w:t>Додаток 3.</w:t>
      </w:r>
      <w:r w:rsidR="00DD24E7">
        <w:rPr>
          <w:rFonts w:eastAsia="Calibri"/>
          <w:color w:val="auto"/>
          <w:lang w:eastAsia="en-US"/>
        </w:rPr>
        <w:t>4</w:t>
      </w:r>
      <w:r w:rsidRPr="008F0FC6">
        <w:rPr>
          <w:rFonts w:eastAsia="Calibri"/>
          <w:color w:val="auto"/>
          <w:lang w:eastAsia="en-US"/>
        </w:rPr>
        <w:t xml:space="preserve"> до цього ТЗ).</w:t>
      </w:r>
    </w:p>
    <w:p w14:paraId="73EF7F5B" w14:textId="53BC87A9" w:rsidR="000F7B9B" w:rsidRPr="00642D7B" w:rsidRDefault="008471E3" w:rsidP="00B67460">
      <w:pPr>
        <w:pStyle w:val="afff"/>
        <w:numPr>
          <w:ilvl w:val="2"/>
          <w:numId w:val="33"/>
        </w:numPr>
        <w:rPr>
          <w:rFonts w:eastAsia="Calibri"/>
          <w:color w:val="auto"/>
          <w:lang w:eastAsia="en-US"/>
        </w:rPr>
      </w:pPr>
      <w:r w:rsidRPr="00642D7B">
        <w:rPr>
          <w:rFonts w:eastAsia="Calibri"/>
          <w:color w:val="auto"/>
          <w:lang w:eastAsia="en-US"/>
        </w:rPr>
        <w:t>Т</w:t>
      </w:r>
      <w:r w:rsidR="00D3318E" w:rsidRPr="00642D7B">
        <w:rPr>
          <w:rFonts w:eastAsia="Calibri"/>
          <w:color w:val="auto"/>
          <w:lang w:eastAsia="en-US"/>
        </w:rPr>
        <w:t>ехнічну специфікацію</w:t>
      </w:r>
      <w:r w:rsidR="000F7B9B" w:rsidRPr="00642D7B">
        <w:rPr>
          <w:rFonts w:eastAsia="Calibri"/>
          <w:color w:val="auto"/>
          <w:lang w:eastAsia="en-US"/>
        </w:rPr>
        <w:t xml:space="preserve"> </w:t>
      </w:r>
      <w:r w:rsidR="00D3318E" w:rsidRPr="00642D7B">
        <w:rPr>
          <w:rFonts w:eastAsia="Calibri"/>
          <w:color w:val="auto"/>
          <w:lang w:eastAsia="en-US"/>
        </w:rPr>
        <w:t>у вигляді Опитувального листа</w:t>
      </w:r>
      <w:r w:rsidR="005423AE" w:rsidRPr="00642D7B">
        <w:rPr>
          <w:rFonts w:eastAsia="Calibri"/>
          <w:color w:val="auto"/>
          <w:lang w:eastAsia="en-US"/>
        </w:rPr>
        <w:t xml:space="preserve"> </w:t>
      </w:r>
      <w:r w:rsidR="000F7B9B" w:rsidRPr="00642D7B">
        <w:rPr>
          <w:rFonts w:eastAsia="Calibri"/>
          <w:color w:val="auto"/>
          <w:lang w:eastAsia="en-US"/>
        </w:rPr>
        <w:t xml:space="preserve">(надалі – ОЛ) </w:t>
      </w:r>
      <w:r w:rsidR="005423AE" w:rsidRPr="00642D7B">
        <w:rPr>
          <w:rFonts w:eastAsia="Calibri"/>
          <w:color w:val="auto"/>
          <w:lang w:eastAsia="en-US"/>
        </w:rPr>
        <w:t>з ПКД</w:t>
      </w:r>
      <w:r w:rsidR="00D3318E" w:rsidRPr="00642D7B">
        <w:rPr>
          <w:rFonts w:eastAsia="Calibri"/>
          <w:color w:val="auto"/>
          <w:lang w:eastAsia="en-US"/>
        </w:rPr>
        <w:t>, що містить: детальний опис обладнання</w:t>
      </w:r>
      <w:r w:rsidRPr="00642D7B">
        <w:rPr>
          <w:rFonts w:eastAsia="Calibri"/>
          <w:color w:val="auto"/>
          <w:lang w:eastAsia="en-US"/>
        </w:rPr>
        <w:t xml:space="preserve"> та комплектуючих (для КЗО, ЩО, КТП, ЩПС, ЩВП, ШО</w:t>
      </w:r>
      <w:r w:rsidR="00355F9C" w:rsidRPr="00642D7B">
        <w:rPr>
          <w:rFonts w:eastAsia="Calibri"/>
          <w:color w:val="auto"/>
          <w:lang w:eastAsia="en-US"/>
        </w:rPr>
        <w:t>С</w:t>
      </w:r>
      <w:r w:rsidRPr="00642D7B">
        <w:rPr>
          <w:rFonts w:eastAsia="Calibri"/>
          <w:color w:val="auto"/>
          <w:lang w:eastAsia="en-US"/>
        </w:rPr>
        <w:t>, панелі РЗА)</w:t>
      </w:r>
      <w:r w:rsidR="00D3318E" w:rsidRPr="00642D7B">
        <w:rPr>
          <w:rFonts w:eastAsia="Calibri"/>
          <w:color w:val="auto"/>
          <w:lang w:eastAsia="en-US"/>
        </w:rPr>
        <w:t xml:space="preserve">, </w:t>
      </w:r>
      <w:r w:rsidR="000F7B9B" w:rsidRPr="00642D7B">
        <w:rPr>
          <w:rFonts w:eastAsia="Calibri"/>
          <w:color w:val="auto"/>
          <w:lang w:eastAsia="en-US"/>
        </w:rPr>
        <w:t>ї</w:t>
      </w:r>
      <w:r w:rsidRPr="00642D7B">
        <w:rPr>
          <w:rFonts w:eastAsia="Calibri"/>
          <w:color w:val="auto"/>
          <w:lang w:eastAsia="en-US"/>
        </w:rPr>
        <w:t>х</w:t>
      </w:r>
      <w:r w:rsidR="00D3318E" w:rsidRPr="00642D7B">
        <w:rPr>
          <w:rFonts w:eastAsia="Calibri"/>
          <w:color w:val="auto"/>
          <w:lang w:eastAsia="en-US"/>
        </w:rPr>
        <w:t xml:space="preserve"> технічні та якісні характеристики</w:t>
      </w:r>
      <w:r w:rsidR="000F7B9B" w:rsidRPr="00642D7B">
        <w:rPr>
          <w:rFonts w:eastAsia="Calibri"/>
          <w:color w:val="auto"/>
          <w:lang w:eastAsia="en-US"/>
        </w:rPr>
        <w:t>:</w:t>
      </w:r>
    </w:p>
    <w:p w14:paraId="215D53FF" w14:textId="05AE8636" w:rsidR="00D3318E" w:rsidRPr="00642D7B" w:rsidRDefault="000F7B9B" w:rsidP="00B67460">
      <w:pPr>
        <w:pStyle w:val="afff"/>
        <w:numPr>
          <w:ilvl w:val="0"/>
          <w:numId w:val="0"/>
        </w:numPr>
        <w:ind w:left="1224"/>
        <w:rPr>
          <w:rFonts w:eastAsia="Calibri"/>
          <w:color w:val="auto"/>
          <w:lang w:val="ru-RU" w:eastAsia="en-US"/>
        </w:rPr>
      </w:pPr>
      <w:r w:rsidRPr="00642D7B">
        <w:rPr>
          <w:rFonts w:eastAsia="Calibri"/>
          <w:color w:val="auto"/>
          <w:lang w:val="ru-RU" w:eastAsia="en-US"/>
        </w:rPr>
        <w:t>- ОЛ, сканований з ПКД, підлягає закріпленню печаткою та підписом Учасника</w:t>
      </w:r>
    </w:p>
    <w:p w14:paraId="1457C1B2" w14:textId="135F701B" w:rsidR="000F7B9B" w:rsidRPr="00642D7B" w:rsidRDefault="000F7B9B" w:rsidP="00B67460">
      <w:pPr>
        <w:pStyle w:val="afff"/>
        <w:numPr>
          <w:ilvl w:val="0"/>
          <w:numId w:val="0"/>
        </w:numPr>
        <w:ind w:left="1224"/>
        <w:rPr>
          <w:rFonts w:eastAsia="Calibri"/>
          <w:color w:val="auto"/>
          <w:lang w:val="ru-RU" w:eastAsia="en-US"/>
        </w:rPr>
      </w:pPr>
      <w:r w:rsidRPr="00642D7B">
        <w:rPr>
          <w:rFonts w:eastAsia="Calibri"/>
          <w:color w:val="auto"/>
          <w:lang w:val="ru-RU" w:eastAsia="en-US"/>
        </w:rPr>
        <w:t>- ОЛ, оформлений на фірмовому бланку Учасника, підлягає закріпленню підписом Учасника.</w:t>
      </w:r>
    </w:p>
    <w:p w14:paraId="37A32E6E" w14:textId="6A7D7068" w:rsidR="00CC15BA" w:rsidRPr="005136E5" w:rsidRDefault="005136E5" w:rsidP="005136E5">
      <w:pPr>
        <w:numPr>
          <w:ilvl w:val="0"/>
          <w:numId w:val="0"/>
        </w:numPr>
        <w:spacing w:line="276" w:lineRule="auto"/>
        <w:rPr>
          <w:color w:val="auto"/>
        </w:rPr>
      </w:pPr>
      <w:r>
        <w:rPr>
          <w:color w:val="auto"/>
        </w:rPr>
        <w:t xml:space="preserve">    </w:t>
      </w:r>
      <w:r w:rsidR="00CC15BA" w:rsidRPr="005136E5">
        <w:rPr>
          <w:color w:val="auto"/>
        </w:rPr>
        <w:t>Учасник має право запропонувати еквівалент обладнання та/чи матеріалів</w:t>
      </w:r>
      <w:ins w:id="1" w:author="Voznyak Anastasiya G." w:date="2018-10-30T10:08:00Z">
        <w:r w:rsidR="00CC15BA" w:rsidRPr="005136E5">
          <w:rPr>
            <w:color w:val="auto"/>
          </w:rPr>
          <w:t xml:space="preserve">. </w:t>
        </w:r>
      </w:ins>
    </w:p>
    <w:p w14:paraId="400147AA" w14:textId="77777777" w:rsidR="00A45AF5" w:rsidRPr="00A45AF5" w:rsidRDefault="005136E5" w:rsidP="00A45AF5">
      <w:pPr>
        <w:pStyle w:val="afff"/>
        <w:numPr>
          <w:ilvl w:val="1"/>
          <w:numId w:val="33"/>
        </w:numPr>
        <w:spacing w:line="276" w:lineRule="auto"/>
        <w:rPr>
          <w:color w:val="auto"/>
        </w:rPr>
      </w:pPr>
      <w:r w:rsidRPr="005136E5">
        <w:rPr>
          <w:rFonts w:eastAsia="Calibri"/>
          <w:color w:val="auto"/>
          <w:lang w:eastAsia="en-US"/>
        </w:rPr>
        <w:t xml:space="preserve"> </w:t>
      </w:r>
      <w:r w:rsidR="00CC15BA" w:rsidRPr="005136E5">
        <w:rPr>
          <w:rFonts w:eastAsia="Calibri"/>
          <w:color w:val="auto"/>
          <w:lang w:eastAsia="en-US"/>
        </w:rPr>
        <w:t>Якщо запропоноване обладнання</w:t>
      </w:r>
      <w:r w:rsidR="00A97B42" w:rsidRPr="005136E5">
        <w:rPr>
          <w:rFonts w:eastAsia="Calibri"/>
          <w:color w:val="auto"/>
          <w:lang w:eastAsia="en-US"/>
        </w:rPr>
        <w:t xml:space="preserve"> та/чи матеріали є еквівалентом:</w:t>
      </w:r>
    </w:p>
    <w:p w14:paraId="49898C45" w14:textId="77777777" w:rsidR="00A45AF5" w:rsidRPr="00A45AF5" w:rsidRDefault="000B25A7" w:rsidP="00A45AF5">
      <w:pPr>
        <w:pStyle w:val="afff"/>
        <w:numPr>
          <w:ilvl w:val="2"/>
          <w:numId w:val="33"/>
        </w:numPr>
        <w:spacing w:line="276" w:lineRule="auto"/>
        <w:rPr>
          <w:color w:val="auto"/>
        </w:rPr>
      </w:pPr>
      <w:r w:rsidRPr="00A45AF5">
        <w:rPr>
          <w:color w:val="auto"/>
        </w:rPr>
        <w:t xml:space="preserve">По </w:t>
      </w:r>
      <w:r w:rsidRPr="00A45AF5">
        <w:rPr>
          <w:b/>
          <w:color w:val="auto"/>
        </w:rPr>
        <w:t>акредитованому обладнанню</w:t>
      </w:r>
      <w:r w:rsidRPr="00A45AF5">
        <w:rPr>
          <w:color w:val="auto"/>
        </w:rPr>
        <w:t xml:space="preserve"> </w:t>
      </w:r>
      <w:r w:rsidR="00B67460" w:rsidRPr="00A45AF5">
        <w:rPr>
          <w:rFonts w:eastAsia="Calibri"/>
          <w:color w:val="auto"/>
          <w:lang w:eastAsia="en-US"/>
        </w:rPr>
        <w:t xml:space="preserve"> </w:t>
      </w:r>
      <w:r w:rsidRPr="00A45AF5">
        <w:rPr>
          <w:rFonts w:eastAsia="Calibri"/>
          <w:color w:val="auto"/>
          <w:lang w:eastAsia="en-US"/>
        </w:rPr>
        <w:t xml:space="preserve">перелік розміщується на сайтах ОСР за електронними адресами </w:t>
      </w:r>
      <w:r w:rsidR="002F6B21" w:rsidRPr="00A45AF5">
        <w:rPr>
          <w:rFonts w:eastAsia="Calibri"/>
          <w:color w:val="auto"/>
          <w:lang w:eastAsia="en-US"/>
        </w:rPr>
        <w:t>–</w:t>
      </w:r>
      <w:r w:rsidRPr="00A45AF5">
        <w:rPr>
          <w:rFonts w:eastAsia="Calibri"/>
          <w:color w:val="auto"/>
          <w:lang w:eastAsia="en-US"/>
        </w:rPr>
        <w:t xml:space="preserve"> </w:t>
      </w:r>
    </w:p>
    <w:p w14:paraId="5D36F821" w14:textId="77777777" w:rsidR="00A45AF5" w:rsidRPr="00A45AF5" w:rsidRDefault="005136E5" w:rsidP="00A45AF5">
      <w:pPr>
        <w:pStyle w:val="afff"/>
        <w:numPr>
          <w:ilvl w:val="0"/>
          <w:numId w:val="0"/>
        </w:numPr>
        <w:spacing w:line="276" w:lineRule="auto"/>
        <w:ind w:left="1224"/>
        <w:rPr>
          <w:color w:val="auto"/>
        </w:rPr>
      </w:pPr>
      <w:r w:rsidRPr="00E630FE">
        <w:rPr>
          <w:rStyle w:val="afd"/>
        </w:rPr>
        <w:t>https://www.dtek-oem.com.ua/ua/accreditation</w:t>
      </w:r>
      <w:r w:rsidRPr="008927B1">
        <w:t xml:space="preserve"> </w:t>
      </w:r>
    </w:p>
    <w:p w14:paraId="0C42D4E1" w14:textId="77777777" w:rsidR="00A45AF5" w:rsidRDefault="000B25A7" w:rsidP="00A45AF5">
      <w:pPr>
        <w:pStyle w:val="afff"/>
        <w:numPr>
          <w:ilvl w:val="0"/>
          <w:numId w:val="0"/>
        </w:numPr>
        <w:spacing w:line="276" w:lineRule="auto"/>
        <w:ind w:left="1224"/>
        <w:rPr>
          <w:color w:val="auto"/>
        </w:rPr>
      </w:pPr>
      <w:r w:rsidRPr="00A45AF5">
        <w:rPr>
          <w:color w:val="auto"/>
        </w:rPr>
        <w:t>учасник повинен надати</w:t>
      </w:r>
      <w:r w:rsidR="00D3318E" w:rsidRPr="00A45AF5">
        <w:rPr>
          <w:color w:val="auto"/>
        </w:rPr>
        <w:t xml:space="preserve"> технічну специфікацію з печаткою та підписом Учасника (у вигляді Опитувального листа</w:t>
      </w:r>
      <w:r w:rsidR="005423AE" w:rsidRPr="00A45AF5">
        <w:rPr>
          <w:color w:val="auto"/>
        </w:rPr>
        <w:t xml:space="preserve"> виробника</w:t>
      </w:r>
      <w:r w:rsidR="00D3318E" w:rsidRPr="00A45AF5">
        <w:rPr>
          <w:color w:val="auto"/>
        </w:rPr>
        <w:t>), що містить: детальний опис обладнання</w:t>
      </w:r>
      <w:r w:rsidR="00355F9C" w:rsidRPr="00A45AF5">
        <w:rPr>
          <w:color w:val="auto"/>
        </w:rPr>
        <w:t xml:space="preserve"> та комплектуючих (для КЗО, ЩО, КТ</w:t>
      </w:r>
      <w:r w:rsidR="000F7B9B" w:rsidRPr="00A45AF5">
        <w:rPr>
          <w:color w:val="auto"/>
        </w:rPr>
        <w:t>П, ЩПС, ЩВП, ШОС, панелі РЗА), ї</w:t>
      </w:r>
      <w:r w:rsidR="00355F9C" w:rsidRPr="00A45AF5">
        <w:rPr>
          <w:color w:val="auto"/>
        </w:rPr>
        <w:t>х</w:t>
      </w:r>
      <w:r w:rsidR="00D3318E" w:rsidRPr="00A45AF5">
        <w:rPr>
          <w:color w:val="auto"/>
        </w:rPr>
        <w:t xml:space="preserve"> технічні та якісні характеристики.</w:t>
      </w:r>
    </w:p>
    <w:p w14:paraId="2F0C47AB" w14:textId="7AED72A8" w:rsidR="000B25A7" w:rsidRPr="00A45AF5" w:rsidRDefault="000B25A7" w:rsidP="00A45AF5">
      <w:pPr>
        <w:pStyle w:val="afff"/>
        <w:numPr>
          <w:ilvl w:val="2"/>
          <w:numId w:val="33"/>
        </w:numPr>
        <w:spacing w:line="276" w:lineRule="auto"/>
        <w:rPr>
          <w:color w:val="auto"/>
        </w:rPr>
      </w:pPr>
      <w:r w:rsidRPr="00A45AF5">
        <w:rPr>
          <w:color w:val="auto"/>
        </w:rPr>
        <w:t xml:space="preserve">По </w:t>
      </w:r>
      <w:r w:rsidRPr="00A45AF5">
        <w:rPr>
          <w:b/>
          <w:color w:val="auto"/>
        </w:rPr>
        <w:t>не акредитованому обладнанню</w:t>
      </w:r>
      <w:r w:rsidR="00F87C70" w:rsidRPr="00A45AF5">
        <w:rPr>
          <w:color w:val="auto"/>
        </w:rPr>
        <w:t xml:space="preserve"> У</w:t>
      </w:r>
      <w:r w:rsidRPr="00A45AF5">
        <w:rPr>
          <w:color w:val="auto"/>
        </w:rPr>
        <w:t xml:space="preserve">часник повинен надати </w:t>
      </w:r>
      <w:r w:rsidR="004E77AC" w:rsidRPr="00A45AF5">
        <w:rPr>
          <w:color w:val="auto"/>
        </w:rPr>
        <w:t>технічну специфікацію з печаткою та підписом Учасника (у вигляді Опитувального листа виробника), що містить: детальний опис обладнання</w:t>
      </w:r>
      <w:r w:rsidR="00355F9C" w:rsidRPr="00A45AF5">
        <w:rPr>
          <w:color w:val="auto"/>
        </w:rPr>
        <w:t xml:space="preserve"> та комплектуючих (для КЗО, ЩО, КТ</w:t>
      </w:r>
      <w:r w:rsidR="000F7B9B" w:rsidRPr="00A45AF5">
        <w:rPr>
          <w:color w:val="auto"/>
        </w:rPr>
        <w:t>П, ЩПС, ЩВП, ШОС, панелі РЗА), ї</w:t>
      </w:r>
      <w:r w:rsidR="00355F9C" w:rsidRPr="00A45AF5">
        <w:rPr>
          <w:color w:val="auto"/>
        </w:rPr>
        <w:t>х</w:t>
      </w:r>
      <w:r w:rsidR="004E77AC" w:rsidRPr="00A45AF5">
        <w:rPr>
          <w:color w:val="auto"/>
        </w:rPr>
        <w:t xml:space="preserve"> технічні та якісні характеристики та </w:t>
      </w:r>
      <w:r w:rsidRPr="00A45AF5">
        <w:rPr>
          <w:color w:val="auto"/>
        </w:rPr>
        <w:t xml:space="preserve">технічну документацію згідно з «Переліком технічної документації, яку повинен надати виробник (представник виробника)» </w:t>
      </w:r>
      <w:r w:rsidRPr="00A45AF5">
        <w:rPr>
          <w:rFonts w:eastAsia="Calibri"/>
          <w:color w:val="auto"/>
          <w:lang w:eastAsia="en-US"/>
        </w:rPr>
        <w:t>«Технічних вимог до обладнання і матеріалів» (Додаток №3.3).</w:t>
      </w:r>
    </w:p>
    <w:p w14:paraId="25228638" w14:textId="5C0A8315" w:rsidR="00CC15BA" w:rsidRPr="00441FDC" w:rsidRDefault="00CC15BA" w:rsidP="005136E5">
      <w:pPr>
        <w:pStyle w:val="afff"/>
        <w:numPr>
          <w:ilvl w:val="1"/>
          <w:numId w:val="33"/>
        </w:numPr>
        <w:spacing w:line="276" w:lineRule="auto"/>
        <w:rPr>
          <w:color w:val="auto"/>
        </w:rPr>
      </w:pPr>
      <w:r w:rsidRPr="00441FDC">
        <w:rPr>
          <w:rFonts w:eastAsia="Calibri"/>
          <w:color w:val="auto"/>
          <w:lang w:eastAsia="en-US"/>
        </w:rPr>
        <w:t>Підтверд</w:t>
      </w:r>
      <w:r w:rsidR="0080422F">
        <w:rPr>
          <w:rFonts w:eastAsia="Calibri"/>
          <w:color w:val="auto"/>
          <w:lang w:eastAsia="en-US"/>
        </w:rPr>
        <w:t>ж</w:t>
      </w:r>
      <w:r w:rsidRPr="00441FDC">
        <w:rPr>
          <w:rFonts w:eastAsia="Calibri"/>
          <w:color w:val="auto"/>
          <w:lang w:eastAsia="en-US"/>
        </w:rPr>
        <w:t>уючі документи надаються  Українською/Російською мовою, або з перекладом на Українську/Російську мову (завірений печаткою</w:t>
      </w:r>
      <w:r w:rsidR="00E57249" w:rsidRPr="00E57249">
        <w:rPr>
          <w:rFonts w:eastAsia="Calibri"/>
          <w:color w:val="auto"/>
          <w:lang w:eastAsia="en-US"/>
        </w:rPr>
        <w:t>/ за підписом уповноваженої на це особи</w:t>
      </w:r>
      <w:r w:rsidR="00E57249" w:rsidRPr="0008512F">
        <w:rPr>
          <w:rFonts w:eastAsia="Calibri"/>
          <w:color w:val="auto"/>
          <w:lang w:eastAsia="en-US"/>
        </w:rPr>
        <w:t xml:space="preserve"> </w:t>
      </w:r>
      <w:r w:rsidRPr="00441FDC">
        <w:rPr>
          <w:rFonts w:eastAsia="Calibri"/>
          <w:color w:val="auto"/>
          <w:lang w:eastAsia="en-US"/>
        </w:rPr>
        <w:t xml:space="preserve">учасника торгів). </w:t>
      </w:r>
    </w:p>
    <w:p w14:paraId="3883CDC3" w14:textId="77777777" w:rsidR="00CC15BA" w:rsidRPr="00441FDC" w:rsidRDefault="00CC15BA" w:rsidP="005136E5">
      <w:pPr>
        <w:pStyle w:val="afff"/>
        <w:numPr>
          <w:ilvl w:val="1"/>
          <w:numId w:val="33"/>
        </w:numPr>
        <w:spacing w:line="276" w:lineRule="auto"/>
        <w:rPr>
          <w:color w:val="auto"/>
        </w:rPr>
      </w:pPr>
      <w:r w:rsidRPr="00441FDC">
        <w:rPr>
          <w:rFonts w:eastAsia="Calibri"/>
          <w:color w:val="auto"/>
          <w:lang w:eastAsia="en-US"/>
        </w:rPr>
        <w:t>Надання зразків матеріалів/обладнання, передбачених «Технічними вимогами до обладнання і матеріалів»,  здійснюється Учасником за додатковим запитом Замовника.</w:t>
      </w:r>
    </w:p>
    <w:p w14:paraId="7951F3A9" w14:textId="77777777" w:rsidR="006110ED" w:rsidRDefault="006110ED" w:rsidP="006110ED">
      <w:pPr>
        <w:pStyle w:val="afff"/>
        <w:numPr>
          <w:ilvl w:val="1"/>
          <w:numId w:val="33"/>
        </w:numPr>
        <w:spacing w:line="276" w:lineRule="auto"/>
        <w:rPr>
          <w:color w:val="auto"/>
        </w:rPr>
      </w:pPr>
      <w:r w:rsidRPr="0052572A">
        <w:rPr>
          <w:color w:val="auto"/>
        </w:rPr>
        <w:t>Корегування ПКД та експертиза ПКД (в разі необхідності) у зв’язку із застосуванням Учасником обладнання та/чи матеріалів, які є еквівалентом, виконується за рахунок Учасника та погоджується Учасником з автором проекту/ів та обовязково відображається у Календарному графіку виконання робіт, наведеному у Додатку 3.2.</w:t>
      </w:r>
    </w:p>
    <w:p w14:paraId="57FD97AC" w14:textId="77777777" w:rsidR="006110ED" w:rsidRDefault="006110ED" w:rsidP="006110ED">
      <w:pPr>
        <w:pStyle w:val="afff"/>
        <w:numPr>
          <w:ilvl w:val="0"/>
          <w:numId w:val="0"/>
        </w:numPr>
        <w:spacing w:line="276" w:lineRule="auto"/>
        <w:ind w:left="644"/>
        <w:rPr>
          <w:color w:val="auto"/>
        </w:rPr>
      </w:pPr>
      <w:r>
        <w:rPr>
          <w:color w:val="auto"/>
        </w:rPr>
        <w:t>Координатори авторів проектів:</w:t>
      </w:r>
    </w:p>
    <w:p w14:paraId="36B0964C" w14:textId="5F6F3B51" w:rsidR="006110ED" w:rsidRPr="007539B6" w:rsidRDefault="00427755" w:rsidP="006110ED">
      <w:pPr>
        <w:pStyle w:val="afff"/>
        <w:numPr>
          <w:ilvl w:val="0"/>
          <w:numId w:val="0"/>
        </w:numPr>
        <w:spacing w:line="276" w:lineRule="auto"/>
        <w:ind w:left="644"/>
        <w:rPr>
          <w:color w:val="auto"/>
          <w:lang w:val="ru-RU"/>
        </w:rPr>
      </w:pPr>
      <w:r>
        <w:rPr>
          <w:color w:val="auto"/>
          <w:lang w:val="ru-RU"/>
        </w:rPr>
        <w:t>АТ «ДТЕК Одеські Електромережі»</w:t>
      </w:r>
      <w:r w:rsidR="006110ED">
        <w:rPr>
          <w:color w:val="auto"/>
        </w:rPr>
        <w:t xml:space="preserve">, </w:t>
      </w:r>
      <w:r>
        <w:rPr>
          <w:color w:val="auto"/>
        </w:rPr>
        <w:t xml:space="preserve">Костинюк Олександр Володимирович, начальник </w:t>
      </w:r>
      <w:r>
        <w:rPr>
          <w:color w:val="auto"/>
        </w:rPr>
        <w:lastRenderedPageBreak/>
        <w:t xml:space="preserve">Відділу з управління проектуванням, </w:t>
      </w:r>
      <w:r w:rsidR="00F3714D" w:rsidRPr="00F3714D">
        <w:rPr>
          <w:color w:val="auto"/>
        </w:rPr>
        <w:t>+380952793349</w:t>
      </w:r>
      <w:r>
        <w:rPr>
          <w:color w:val="auto"/>
        </w:rPr>
        <w:t xml:space="preserve">, </w:t>
      </w:r>
      <w:hyperlink r:id="rId13" w:history="1">
        <w:r w:rsidRPr="00F923CD">
          <w:rPr>
            <w:rStyle w:val="afd"/>
            <w:lang w:val="en-US"/>
          </w:rPr>
          <w:t>K</w:t>
        </w:r>
        <w:r w:rsidRPr="00F923CD">
          <w:rPr>
            <w:rStyle w:val="afd"/>
          </w:rPr>
          <w:t>ostyniuk</w:t>
        </w:r>
        <w:r w:rsidRPr="00F923CD">
          <w:rPr>
            <w:rStyle w:val="afd"/>
            <w:lang w:val="en-US"/>
          </w:rPr>
          <w:t>OV</w:t>
        </w:r>
        <w:r w:rsidRPr="00F923CD">
          <w:rPr>
            <w:rStyle w:val="afd"/>
          </w:rPr>
          <w:t>@dtek.com</w:t>
        </w:r>
      </w:hyperlink>
      <w:r w:rsidR="006110ED">
        <w:rPr>
          <w:color w:val="auto"/>
        </w:rPr>
        <w:t>.</w:t>
      </w:r>
    </w:p>
    <w:p w14:paraId="4C2F7ECD" w14:textId="77777777" w:rsidR="007A27A3" w:rsidRDefault="00CC15BA" w:rsidP="005136E5">
      <w:pPr>
        <w:pStyle w:val="afff"/>
        <w:numPr>
          <w:ilvl w:val="1"/>
          <w:numId w:val="33"/>
        </w:numPr>
        <w:spacing w:line="276" w:lineRule="auto"/>
        <w:rPr>
          <w:color w:val="auto"/>
        </w:rPr>
      </w:pPr>
      <w:r w:rsidRPr="00441FDC">
        <w:rPr>
          <w:color w:val="auto"/>
        </w:rPr>
        <w:t xml:space="preserve">Замовник залишає за собою право </w:t>
      </w:r>
      <w:r w:rsidR="007E44B2" w:rsidRPr="00441FDC">
        <w:rPr>
          <w:color w:val="auto"/>
        </w:rPr>
        <w:t xml:space="preserve">на звернення до </w:t>
      </w:r>
      <w:r w:rsidRPr="00441FDC">
        <w:rPr>
          <w:color w:val="auto"/>
        </w:rPr>
        <w:t>Учасника</w:t>
      </w:r>
      <w:r w:rsidR="007E44B2" w:rsidRPr="00441FDC">
        <w:rPr>
          <w:color w:val="auto"/>
        </w:rPr>
        <w:t xml:space="preserve"> за уточненням/роз</w:t>
      </w:r>
      <w:r w:rsidR="001C7136" w:rsidRPr="003B0322">
        <w:rPr>
          <w:color w:val="auto"/>
          <w:lang w:val="ru-RU"/>
        </w:rPr>
        <w:t>’</w:t>
      </w:r>
      <w:r w:rsidR="007E44B2" w:rsidRPr="00441FDC">
        <w:rPr>
          <w:color w:val="auto"/>
        </w:rPr>
        <w:t xml:space="preserve">ясненням змісту/дозапросу документів  </w:t>
      </w:r>
      <w:r w:rsidRPr="00441FDC">
        <w:rPr>
          <w:color w:val="auto"/>
        </w:rPr>
        <w:t>від виробника обладнання або постачальника для підтвердження відповідності обладнання «Технічним вимогам до обладнання».</w:t>
      </w:r>
    </w:p>
    <w:p w14:paraId="24FB5E32" w14:textId="77777777" w:rsidR="005A31EF" w:rsidRPr="00441FDC" w:rsidRDefault="005A31EF" w:rsidP="005136E5">
      <w:pPr>
        <w:pStyle w:val="afff"/>
        <w:widowControl/>
        <w:numPr>
          <w:ilvl w:val="1"/>
          <w:numId w:val="33"/>
        </w:numPr>
        <w:shd w:val="clear" w:color="auto" w:fill="auto"/>
        <w:autoSpaceDE/>
        <w:autoSpaceDN/>
        <w:adjustRightInd/>
        <w:spacing w:line="276" w:lineRule="auto"/>
        <w:ind w:right="425"/>
        <w:rPr>
          <w:color w:val="auto"/>
        </w:rPr>
      </w:pPr>
      <w:r w:rsidRPr="00441FDC">
        <w:rPr>
          <w:color w:val="auto"/>
        </w:rPr>
        <w:t>Учасник відповідає за одержання всіх необхідних дозволів, ліцензій, сертифікатів на обладнання та  роботи, запропоновані на торги, та самостійно несе всі витрати на отримання таких дозволів, ліцензій, сертифікатів</w:t>
      </w:r>
    </w:p>
    <w:p w14:paraId="5A597A41" w14:textId="77777777" w:rsidR="00492C80" w:rsidRPr="00492C80" w:rsidRDefault="00492C80" w:rsidP="005136E5">
      <w:pPr>
        <w:pStyle w:val="afff"/>
        <w:numPr>
          <w:ilvl w:val="1"/>
          <w:numId w:val="33"/>
        </w:numPr>
        <w:spacing w:line="276" w:lineRule="auto"/>
        <w:rPr>
          <w:color w:val="auto"/>
        </w:rPr>
      </w:pPr>
      <w:r w:rsidRPr="00492C80">
        <w:rPr>
          <w:color w:val="auto"/>
        </w:rPr>
        <w:t>Пропозиція з механізації робіт Учасником формується виходячи з його організаційно-технологічних можливостей, індивідуальних особливостей об’єктів та умов їх  будівництва, строків будівництва  та умов забезпечення комплексної безпеки будівництва. Окремо надається інформація про технічні характеристики механізмів для виконання робіт з влаштування переходів методом горізонтально спрямованого буріння (якщо є у складі робот).</w:t>
      </w:r>
    </w:p>
    <w:p w14:paraId="35B40481" w14:textId="77777777" w:rsidR="00DE409C" w:rsidRPr="00441FDC" w:rsidRDefault="005A31EF" w:rsidP="005136E5">
      <w:pPr>
        <w:pStyle w:val="afff"/>
        <w:widowControl/>
        <w:numPr>
          <w:ilvl w:val="1"/>
          <w:numId w:val="33"/>
        </w:numPr>
        <w:shd w:val="clear" w:color="auto" w:fill="auto"/>
        <w:autoSpaceDE/>
        <w:autoSpaceDN/>
        <w:adjustRightInd/>
        <w:spacing w:line="276" w:lineRule="auto"/>
        <w:ind w:right="425"/>
        <w:rPr>
          <w:color w:val="auto"/>
        </w:rPr>
      </w:pPr>
      <w:r w:rsidRPr="00441FDC">
        <w:rPr>
          <w:color w:val="auto"/>
        </w:rPr>
        <w:t>Техніка та обладнання має бути атестовано</w:t>
      </w:r>
      <w:ins w:id="2" w:author="Slinko Ivan" w:date="2018-10-26T12:57:00Z">
        <w:r w:rsidRPr="00441FDC">
          <w:rPr>
            <w:color w:val="auto"/>
          </w:rPr>
          <w:t>ю</w:t>
        </w:r>
      </w:ins>
      <w:r w:rsidRPr="00441FDC">
        <w:rPr>
          <w:color w:val="auto"/>
        </w:rPr>
        <w:t xml:space="preserve"> (оглянут</w:t>
      </w:r>
      <w:ins w:id="3" w:author="Slinko Ivan" w:date="2018-10-26T12:57:00Z">
        <w:r w:rsidRPr="00441FDC">
          <w:rPr>
            <w:color w:val="auto"/>
          </w:rPr>
          <w:t>ою</w:t>
        </w:r>
      </w:ins>
      <w:r w:rsidRPr="00441FDC">
        <w:rPr>
          <w:color w:val="auto"/>
        </w:rPr>
        <w:t>) в спеціалізованих сертифікованих центрах відповідно до чинного законодавства. Документація надається на вимогу Замовника.</w:t>
      </w:r>
    </w:p>
    <w:p w14:paraId="561D8A20" w14:textId="763B61C6" w:rsidR="005A31EF" w:rsidRDefault="005A31EF" w:rsidP="005136E5">
      <w:pPr>
        <w:pStyle w:val="afff"/>
        <w:widowControl/>
        <w:numPr>
          <w:ilvl w:val="1"/>
          <w:numId w:val="33"/>
        </w:numPr>
        <w:shd w:val="clear" w:color="auto" w:fill="auto"/>
        <w:autoSpaceDE/>
        <w:autoSpaceDN/>
        <w:adjustRightInd/>
        <w:spacing w:line="276" w:lineRule="auto"/>
        <w:ind w:right="425"/>
        <w:rPr>
          <w:color w:val="auto"/>
        </w:rPr>
      </w:pPr>
      <w:r w:rsidRPr="00441FDC">
        <w:rPr>
          <w:color w:val="auto"/>
        </w:rPr>
        <w:t>На кожну одиницю обладнання (техніки), яка підлягає атестації, мають бути надані документальні свідчення проходження такої атестації. Документація надається на вимогу Замовника.</w:t>
      </w:r>
    </w:p>
    <w:p w14:paraId="59BB38E2" w14:textId="77777777" w:rsidR="006110ED" w:rsidRPr="006110ED" w:rsidRDefault="006110ED" w:rsidP="006110ED">
      <w:pPr>
        <w:pStyle w:val="afff"/>
        <w:widowControl/>
        <w:numPr>
          <w:ilvl w:val="1"/>
          <w:numId w:val="33"/>
        </w:numPr>
        <w:shd w:val="clear" w:color="auto" w:fill="auto"/>
        <w:tabs>
          <w:tab w:val="left" w:pos="708"/>
        </w:tabs>
        <w:autoSpaceDE/>
        <w:adjustRightInd/>
        <w:spacing w:line="276" w:lineRule="auto"/>
        <w:ind w:right="425"/>
        <w:rPr>
          <w:color w:val="FF0000"/>
          <w:sz w:val="22"/>
          <w:szCs w:val="22"/>
          <w:highlight w:val="yellow"/>
        </w:rPr>
      </w:pPr>
      <w:r w:rsidRPr="006110ED">
        <w:rPr>
          <w:color w:val="FF0000"/>
          <w:sz w:val="22"/>
          <w:szCs w:val="22"/>
          <w:highlight w:val="yellow"/>
        </w:rPr>
        <w:t>У випадку, якщо у складі пропозиції будуть присутні товари, роботи або послуги походженням з Російської Федерації, даний факт є підставою для відхилення Замовником пропозиції учасника.</w:t>
      </w:r>
    </w:p>
    <w:p w14:paraId="4648CF7B" w14:textId="77777777" w:rsidR="000A19C1" w:rsidRPr="00441FDC" w:rsidRDefault="005A31EF" w:rsidP="005136E5">
      <w:pPr>
        <w:pStyle w:val="afff"/>
        <w:numPr>
          <w:ilvl w:val="1"/>
          <w:numId w:val="33"/>
        </w:numPr>
        <w:spacing w:line="276" w:lineRule="auto"/>
        <w:rPr>
          <w:color w:val="auto"/>
        </w:rPr>
      </w:pPr>
      <w:r w:rsidRPr="00441FDC">
        <w:rPr>
          <w:color w:val="auto"/>
        </w:rPr>
        <w:t>Якщо Учасник має намір виконувати певні види робіт за допомогою спеціалізованих субпідрядних організацій, то такі види робіт та запропоновані субпідрядники повинні бути чітко визначені, а рівень кваліфікації, досвід та можливості  субпідрядників описані у відповідних Інформаційних формах</w:t>
      </w:r>
      <w:r w:rsidR="000A19C1" w:rsidRPr="00441FDC">
        <w:rPr>
          <w:color w:val="auto"/>
        </w:rPr>
        <w:t xml:space="preserve"> згідно ТЗ. </w:t>
      </w:r>
    </w:p>
    <w:p w14:paraId="724C8410" w14:textId="74B24537" w:rsidR="005A31EF" w:rsidRDefault="005A31EF" w:rsidP="005136E5">
      <w:pPr>
        <w:pStyle w:val="afff"/>
        <w:numPr>
          <w:ilvl w:val="1"/>
          <w:numId w:val="33"/>
        </w:numPr>
        <w:spacing w:line="276" w:lineRule="auto"/>
        <w:rPr>
          <w:color w:val="auto"/>
        </w:rPr>
      </w:pPr>
      <w:r w:rsidRPr="00441FDC">
        <w:rPr>
          <w:color w:val="auto"/>
        </w:rPr>
        <w:t>Учасник несе повну відповідальність за якість робіт, виконаних субпідрядною організацією.</w:t>
      </w:r>
    </w:p>
    <w:p w14:paraId="32929AE7" w14:textId="2D680E21" w:rsidR="006110ED" w:rsidRDefault="006110ED" w:rsidP="006110ED">
      <w:pPr>
        <w:pStyle w:val="afff"/>
        <w:numPr>
          <w:ilvl w:val="1"/>
          <w:numId w:val="33"/>
        </w:numPr>
        <w:spacing w:line="276" w:lineRule="auto"/>
        <w:rPr>
          <w:color w:val="auto"/>
        </w:rPr>
      </w:pPr>
      <w:r w:rsidRPr="0052572A">
        <w:rPr>
          <w:color w:val="auto"/>
        </w:rPr>
        <w:t xml:space="preserve">Замовник залишає за собою право на звернення до Учасника за уточненням вартості обладнання та </w:t>
      </w:r>
      <w:r w:rsidR="00DD24E7">
        <w:rPr>
          <w:color w:val="auto"/>
        </w:rPr>
        <w:t>матеріалів, що передбачені ПКД</w:t>
      </w:r>
      <w:r w:rsidRPr="0052572A">
        <w:rPr>
          <w:color w:val="auto"/>
        </w:rPr>
        <w:t>. Учасник повинен надати відповідні прайс-листи та калькуляції, які підтверджують віртість матеріалів та обладнання.</w:t>
      </w:r>
    </w:p>
    <w:p w14:paraId="7FE2A05C" w14:textId="77777777" w:rsidR="006110ED" w:rsidRPr="00EF7C37" w:rsidRDefault="006110ED" w:rsidP="006110ED">
      <w:pPr>
        <w:numPr>
          <w:ilvl w:val="1"/>
          <w:numId w:val="33"/>
        </w:numPr>
        <w:tabs>
          <w:tab w:val="left" w:pos="567"/>
        </w:tabs>
        <w:contextualSpacing/>
        <w:rPr>
          <w:color w:val="auto"/>
        </w:rPr>
      </w:pPr>
      <w:r w:rsidRPr="00EF7C37">
        <w:rPr>
          <w:color w:val="auto"/>
          <w:lang w:val="ru-RU"/>
        </w:rPr>
        <w:t>Замовник залиша</w:t>
      </w:r>
      <w:r w:rsidRPr="00EF7C37">
        <w:rPr>
          <w:color w:val="auto"/>
        </w:rPr>
        <w:t xml:space="preserve">є за собою право відхилити пропозицію учасника у випадку наявності порушень зобов’язань </w:t>
      </w:r>
      <w:r w:rsidRPr="00EF7C37">
        <w:rPr>
          <w:color w:val="auto"/>
          <w:lang w:val="ru-RU"/>
        </w:rPr>
        <w:t xml:space="preserve">за раніше укладеними договорами </w:t>
      </w:r>
      <w:r w:rsidRPr="00EF7C37">
        <w:rPr>
          <w:color w:val="auto"/>
        </w:rPr>
        <w:t>з ОСР ДТЕК МЕРЕЖІ вини Контрагента (учасника торгів):</w:t>
      </w:r>
    </w:p>
    <w:p w14:paraId="342EF3AA" w14:textId="77777777" w:rsidR="006110ED" w:rsidRPr="00EF7C37" w:rsidRDefault="006110ED" w:rsidP="006110ED">
      <w:pPr>
        <w:pStyle w:val="afff"/>
        <w:widowControl/>
        <w:numPr>
          <w:ilvl w:val="0"/>
          <w:numId w:val="41"/>
        </w:numPr>
        <w:shd w:val="clear" w:color="auto" w:fill="auto"/>
        <w:autoSpaceDE/>
        <w:autoSpaceDN/>
        <w:adjustRightInd/>
        <w:spacing w:line="276" w:lineRule="auto"/>
        <w:rPr>
          <w:bCs/>
          <w:color w:val="auto"/>
        </w:rPr>
      </w:pPr>
      <w:r w:rsidRPr="00EF7C37">
        <w:rPr>
          <w:color w:val="auto"/>
        </w:rPr>
        <w:tab/>
        <w:t>Порушення</w:t>
      </w:r>
      <w:r w:rsidRPr="00EF7C37">
        <w:rPr>
          <w:bCs/>
          <w:color w:val="auto"/>
        </w:rPr>
        <w:t xml:space="preserve"> більше ніж на 30 календарних днів строку виконання робіт/послуг за відповідними етапами Графіку виконання робіт;</w:t>
      </w:r>
    </w:p>
    <w:p w14:paraId="08469F8C" w14:textId="77777777" w:rsidR="006110ED" w:rsidRPr="00EF7C37" w:rsidRDefault="006110ED" w:rsidP="006110ED">
      <w:pPr>
        <w:pStyle w:val="afff"/>
        <w:widowControl/>
        <w:numPr>
          <w:ilvl w:val="0"/>
          <w:numId w:val="41"/>
        </w:numPr>
        <w:shd w:val="clear" w:color="auto" w:fill="auto"/>
        <w:autoSpaceDE/>
        <w:autoSpaceDN/>
        <w:adjustRightInd/>
        <w:spacing w:line="276" w:lineRule="auto"/>
        <w:rPr>
          <w:bCs/>
          <w:color w:val="auto"/>
        </w:rPr>
      </w:pPr>
      <w:r w:rsidRPr="00EF7C37">
        <w:rPr>
          <w:bCs/>
          <w:color w:val="auto"/>
        </w:rPr>
        <w:t>Порушення якості виконання робіт/надання послуг, не усунуте протягом 30 календарних днів;</w:t>
      </w:r>
    </w:p>
    <w:p w14:paraId="186368B9" w14:textId="77777777" w:rsidR="006110ED" w:rsidRPr="00EF7C37" w:rsidRDefault="006110ED" w:rsidP="006110ED">
      <w:pPr>
        <w:pStyle w:val="afff"/>
        <w:widowControl/>
        <w:numPr>
          <w:ilvl w:val="0"/>
          <w:numId w:val="41"/>
        </w:numPr>
        <w:shd w:val="clear" w:color="auto" w:fill="auto"/>
        <w:autoSpaceDE/>
        <w:autoSpaceDN/>
        <w:adjustRightInd/>
        <w:spacing w:line="276" w:lineRule="auto"/>
        <w:rPr>
          <w:bCs/>
          <w:color w:val="auto"/>
        </w:rPr>
      </w:pPr>
      <w:r w:rsidRPr="00EF7C37">
        <w:rPr>
          <w:bCs/>
          <w:color w:val="auto"/>
        </w:rPr>
        <w:t>Порушення гарантійних зобов’язань,</w:t>
      </w:r>
      <w:ins w:id="4" w:author="Parkhomenko Tetiana" w:date="2021-01-15T11:37:00Z">
        <w:r w:rsidRPr="00EF7C37">
          <w:rPr>
            <w:bCs/>
            <w:color w:val="auto"/>
          </w:rPr>
          <w:t xml:space="preserve"> </w:t>
        </w:r>
      </w:ins>
      <w:r w:rsidRPr="00EF7C37">
        <w:rPr>
          <w:bCs/>
          <w:color w:val="auto"/>
        </w:rPr>
        <w:t>не усунуте протягом 30 календарних днів;</w:t>
      </w:r>
    </w:p>
    <w:p w14:paraId="38B530CA" w14:textId="77777777" w:rsidR="006110ED" w:rsidRPr="00EF7C37" w:rsidRDefault="006110ED" w:rsidP="006110ED">
      <w:pPr>
        <w:pStyle w:val="afff"/>
        <w:widowControl/>
        <w:numPr>
          <w:ilvl w:val="0"/>
          <w:numId w:val="41"/>
        </w:numPr>
        <w:shd w:val="clear" w:color="auto" w:fill="auto"/>
        <w:autoSpaceDE/>
        <w:autoSpaceDN/>
        <w:adjustRightInd/>
        <w:spacing w:line="276" w:lineRule="auto"/>
        <w:rPr>
          <w:bCs/>
          <w:color w:val="auto"/>
        </w:rPr>
      </w:pPr>
      <w:r w:rsidRPr="00EF7C37">
        <w:rPr>
          <w:bCs/>
          <w:color w:val="auto"/>
        </w:rPr>
        <w:t xml:space="preserve">Порушення вимог чинного законодавства України та нормативних актів з охорони праці, пожежної безпеки, техногенної безпеки, охорони навколишнього середовища, гігієни праці, Положення про безпеку виконання робіт в кількості </w:t>
      </w:r>
      <w:r w:rsidRPr="00EF7C37">
        <w:rPr>
          <w:color w:val="auto"/>
        </w:rPr>
        <w:t>2-х та більше порушень за звітний квартал</w:t>
      </w:r>
      <w:r w:rsidRPr="00EF7C37">
        <w:rPr>
          <w:bCs/>
          <w:color w:val="auto"/>
        </w:rPr>
        <w:t>;</w:t>
      </w:r>
    </w:p>
    <w:p w14:paraId="1A1D75F9" w14:textId="77777777" w:rsidR="006110ED" w:rsidRPr="00EF7C37" w:rsidRDefault="006110ED" w:rsidP="006110ED">
      <w:pPr>
        <w:pStyle w:val="afff"/>
        <w:numPr>
          <w:ilvl w:val="0"/>
          <w:numId w:val="41"/>
        </w:numPr>
        <w:tabs>
          <w:tab w:val="left" w:pos="567"/>
        </w:tabs>
        <w:rPr>
          <w:color w:val="auto"/>
        </w:rPr>
      </w:pPr>
      <w:r w:rsidRPr="00EF7C37">
        <w:rPr>
          <w:bCs/>
          <w:color w:val="auto"/>
        </w:rPr>
        <w:t>Порушення строків здачі завершеного об’єкта в експлуатацію більше ніж на 30 календарних днів.</w:t>
      </w:r>
    </w:p>
    <w:p w14:paraId="76163F4C" w14:textId="512AFB61" w:rsidR="006110ED" w:rsidRDefault="006110ED" w:rsidP="006110ED">
      <w:pPr>
        <w:pStyle w:val="afff"/>
        <w:numPr>
          <w:ilvl w:val="0"/>
          <w:numId w:val="0"/>
        </w:numPr>
        <w:spacing w:line="276" w:lineRule="auto"/>
        <w:ind w:left="432"/>
        <w:rPr>
          <w:color w:val="auto"/>
        </w:rPr>
      </w:pPr>
    </w:p>
    <w:p w14:paraId="78FAA7F4" w14:textId="77777777" w:rsidR="006110ED" w:rsidRPr="00441FDC" w:rsidRDefault="006110ED" w:rsidP="006110ED">
      <w:pPr>
        <w:pStyle w:val="afff"/>
        <w:numPr>
          <w:ilvl w:val="0"/>
          <w:numId w:val="0"/>
        </w:numPr>
        <w:spacing w:line="276" w:lineRule="auto"/>
        <w:ind w:left="432"/>
        <w:rPr>
          <w:color w:val="auto"/>
        </w:rPr>
      </w:pPr>
    </w:p>
    <w:p w14:paraId="7C73469B" w14:textId="77777777" w:rsidR="006574C6" w:rsidRPr="00441FDC" w:rsidRDefault="006574C6" w:rsidP="0079480B">
      <w:pPr>
        <w:numPr>
          <w:ilvl w:val="0"/>
          <w:numId w:val="0"/>
        </w:numPr>
        <w:spacing w:line="276" w:lineRule="auto"/>
        <w:jc w:val="right"/>
        <w:rPr>
          <w:color w:val="auto"/>
        </w:rPr>
      </w:pPr>
      <w:r w:rsidRPr="00441FDC">
        <w:rPr>
          <w:color w:val="auto"/>
        </w:rPr>
        <w:t xml:space="preserve">Додаток 3.1 </w:t>
      </w:r>
    </w:p>
    <w:p w14:paraId="6D689E9E" w14:textId="77777777" w:rsidR="006574C6" w:rsidRPr="00441FDC" w:rsidRDefault="006574C6" w:rsidP="006574C6">
      <w:pPr>
        <w:widowControl/>
        <w:numPr>
          <w:ilvl w:val="0"/>
          <w:numId w:val="0"/>
        </w:numPr>
        <w:shd w:val="clear" w:color="auto" w:fill="auto"/>
        <w:tabs>
          <w:tab w:val="left" w:pos="851"/>
          <w:tab w:val="left" w:pos="1276"/>
        </w:tabs>
        <w:autoSpaceDE/>
        <w:autoSpaceDN/>
        <w:adjustRightInd/>
        <w:rPr>
          <w:rFonts w:eastAsia="Calibri"/>
          <w:color w:val="auto"/>
          <w:lang w:eastAsia="en-US"/>
        </w:rPr>
      </w:pPr>
      <w:r w:rsidRPr="00441FDC">
        <w:rPr>
          <w:rFonts w:eastAsia="Calibri"/>
          <w:color w:val="auto"/>
          <w:lang w:eastAsia="en-US"/>
        </w:rPr>
        <w:t xml:space="preserve">Кошторисна документація в електронному вигляді в форматі інформаційного комплексу «Будівельні технології </w:t>
      </w:r>
      <w:r w:rsidR="00BD4326">
        <w:rPr>
          <w:rFonts w:eastAsia="Calibri"/>
          <w:color w:val="auto"/>
          <w:lang w:eastAsia="en-US"/>
        </w:rPr>
        <w:t>–</w:t>
      </w:r>
      <w:r w:rsidRPr="00441FDC">
        <w:rPr>
          <w:rFonts w:eastAsia="Calibri"/>
          <w:color w:val="auto"/>
          <w:lang w:eastAsia="en-US"/>
        </w:rPr>
        <w:t xml:space="preserve"> Кошторис»/Відомість обсягів робіт</w:t>
      </w:r>
    </w:p>
    <w:p w14:paraId="0AD43B42" w14:textId="4293DC03" w:rsidR="00BC3E2E" w:rsidRDefault="00080B17" w:rsidP="00E94858">
      <w:pPr>
        <w:widowControl/>
        <w:numPr>
          <w:ilvl w:val="0"/>
          <w:numId w:val="0"/>
        </w:numPr>
        <w:shd w:val="clear" w:color="auto" w:fill="auto"/>
        <w:tabs>
          <w:tab w:val="left" w:pos="851"/>
          <w:tab w:val="left" w:pos="1276"/>
        </w:tabs>
        <w:autoSpaceDE/>
        <w:autoSpaceDN/>
        <w:adjustRightInd/>
        <w:rPr>
          <w:rFonts w:eastAsia="Calibri"/>
          <w:color w:val="auto"/>
          <w:lang w:eastAsia="en-US"/>
        </w:rPr>
      </w:pPr>
      <w:r>
        <w:rPr>
          <w:rFonts w:eastAsia="Calibri"/>
          <w:color w:val="auto"/>
          <w:lang w:eastAsia="en-US"/>
        </w:rPr>
        <w:object w:dxaOrig="1539" w:dyaOrig="997" w14:anchorId="3D6C4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7.25pt;height:49.5pt" o:ole="">
            <v:imagedata r:id="rId14" o:title=""/>
          </v:shape>
          <o:OLEObject Type="Embed" ProgID="Package" ShapeID="_x0000_i1036" DrawAspect="Icon" ObjectID="_1723445139" r:id="rId15"/>
        </w:object>
      </w:r>
      <w:r>
        <w:rPr>
          <w:rFonts w:eastAsia="Calibri"/>
          <w:color w:val="auto"/>
          <w:lang w:eastAsia="en-US"/>
        </w:rPr>
        <w:object w:dxaOrig="1539" w:dyaOrig="997" w14:anchorId="23A8E33C">
          <v:shape id="_x0000_i1035" type="#_x0000_t75" style="width:77.25pt;height:49.5pt" o:ole="">
            <v:imagedata r:id="rId16" o:title=""/>
          </v:shape>
          <o:OLEObject Type="Embed" ProgID="Excel.Sheet.8" ShapeID="_x0000_i1035" DrawAspect="Icon" ObjectID="_1723445140" r:id="rId17"/>
        </w:object>
      </w:r>
    </w:p>
    <w:p w14:paraId="619A0C68" w14:textId="77777777" w:rsidR="009670D4" w:rsidRPr="00441FDC" w:rsidRDefault="006574C6" w:rsidP="0079480B">
      <w:pPr>
        <w:widowControl/>
        <w:numPr>
          <w:ilvl w:val="0"/>
          <w:numId w:val="0"/>
        </w:numPr>
        <w:shd w:val="clear" w:color="auto" w:fill="auto"/>
        <w:tabs>
          <w:tab w:val="left" w:pos="851"/>
          <w:tab w:val="left" w:pos="1276"/>
        </w:tabs>
        <w:autoSpaceDE/>
        <w:autoSpaceDN/>
        <w:adjustRightInd/>
        <w:jc w:val="right"/>
        <w:rPr>
          <w:rFonts w:eastAsia="Calibri"/>
          <w:color w:val="auto"/>
          <w:lang w:eastAsia="en-US"/>
        </w:rPr>
      </w:pPr>
      <w:r w:rsidRPr="00441FDC">
        <w:rPr>
          <w:rFonts w:eastAsia="Calibri"/>
          <w:color w:val="auto"/>
          <w:lang w:eastAsia="en-US"/>
        </w:rPr>
        <w:t>Додаток 3.2.</w:t>
      </w:r>
    </w:p>
    <w:p w14:paraId="6DDAD91B" w14:textId="77777777" w:rsidR="009670D4" w:rsidRDefault="009670D4" w:rsidP="00A85538">
      <w:pPr>
        <w:widowControl/>
        <w:numPr>
          <w:ilvl w:val="0"/>
          <w:numId w:val="0"/>
        </w:numPr>
        <w:shd w:val="clear" w:color="auto" w:fill="auto"/>
        <w:tabs>
          <w:tab w:val="left" w:pos="851"/>
          <w:tab w:val="left" w:pos="1276"/>
        </w:tabs>
        <w:autoSpaceDE/>
        <w:autoSpaceDN/>
        <w:adjustRightInd/>
        <w:jc w:val="center"/>
        <w:rPr>
          <w:rFonts w:eastAsia="Calibri"/>
          <w:b/>
          <w:color w:val="auto"/>
          <w:lang w:eastAsia="en-US"/>
        </w:rPr>
      </w:pPr>
      <w:r w:rsidRPr="00A85538">
        <w:rPr>
          <w:rFonts w:eastAsia="Calibri"/>
          <w:b/>
          <w:color w:val="auto"/>
          <w:lang w:eastAsia="en-US"/>
        </w:rPr>
        <w:t>Календарний план виконання робіт</w:t>
      </w:r>
    </w:p>
    <w:p w14:paraId="23E5337E" w14:textId="77777777" w:rsidR="00656BC7" w:rsidRPr="009A27A6" w:rsidRDefault="00656BC7" w:rsidP="00656BC7">
      <w:pPr>
        <w:widowControl/>
        <w:numPr>
          <w:ilvl w:val="0"/>
          <w:numId w:val="0"/>
        </w:numPr>
        <w:shd w:val="clear" w:color="auto" w:fill="auto"/>
        <w:autoSpaceDE/>
        <w:autoSpaceDN/>
        <w:adjustRightInd/>
        <w:spacing w:line="276" w:lineRule="auto"/>
        <w:jc w:val="left"/>
        <w:rPr>
          <w:rFonts w:eastAsia="Calibri"/>
          <w:color w:val="auto"/>
          <w:lang w:eastAsia="en-US"/>
        </w:rPr>
      </w:pPr>
      <w:r w:rsidRPr="00DE409C">
        <w:rPr>
          <w:rFonts w:eastAsia="Calibri"/>
          <w:color w:val="auto"/>
          <w:lang w:eastAsia="en-US"/>
        </w:rPr>
        <w:t>*- терміни виконання окремих етапів робіт можуть змінюватися без зміни кінцевого терміну завершення робіт</w:t>
      </w:r>
      <w:r>
        <w:rPr>
          <w:rFonts w:eastAsia="Calibri"/>
          <w:color w:val="auto"/>
          <w:lang w:eastAsia="en-US"/>
        </w:rPr>
        <w:t xml:space="preserve">: до </w:t>
      </w:r>
      <w:r>
        <w:rPr>
          <w:color w:val="auto"/>
        </w:rPr>
        <w:t>31.12</w:t>
      </w:r>
      <w:r w:rsidRPr="009A27A6">
        <w:rPr>
          <w:color w:val="auto"/>
        </w:rPr>
        <w:t>.202</w:t>
      </w:r>
      <w:r>
        <w:rPr>
          <w:color w:val="auto"/>
        </w:rPr>
        <w:t>2</w:t>
      </w:r>
      <w:r w:rsidRPr="009A27A6">
        <w:rPr>
          <w:color w:val="auto"/>
        </w:rPr>
        <w:t xml:space="preserve"> р. </w:t>
      </w:r>
    </w:p>
    <w:p w14:paraId="2AF528B0" w14:textId="77777777" w:rsidR="00656BC7" w:rsidRPr="009352C3" w:rsidRDefault="00656BC7" w:rsidP="00656BC7">
      <w:pPr>
        <w:widowControl/>
        <w:numPr>
          <w:ilvl w:val="0"/>
          <w:numId w:val="0"/>
        </w:numPr>
        <w:shd w:val="clear" w:color="auto" w:fill="auto"/>
        <w:tabs>
          <w:tab w:val="left" w:pos="0"/>
          <w:tab w:val="left" w:pos="993"/>
        </w:tabs>
        <w:autoSpaceDE/>
        <w:autoSpaceDN/>
        <w:adjustRightInd/>
        <w:rPr>
          <w:color w:val="auto"/>
        </w:rPr>
      </w:pPr>
    </w:p>
    <w:tbl>
      <w:tblPr>
        <w:tblW w:w="993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3"/>
        <w:gridCol w:w="3540"/>
        <w:gridCol w:w="1183"/>
        <w:gridCol w:w="1183"/>
        <w:gridCol w:w="1183"/>
        <w:gridCol w:w="1183"/>
        <w:gridCol w:w="1183"/>
      </w:tblGrid>
      <w:tr w:rsidR="00656BC7" w:rsidRPr="00657724" w14:paraId="4519C633" w14:textId="77777777" w:rsidTr="00656BC7">
        <w:trPr>
          <w:trHeight w:val="735"/>
          <w:jc w:val="center"/>
        </w:trPr>
        <w:tc>
          <w:tcPr>
            <w:tcW w:w="483" w:type="dxa"/>
            <w:vMerge w:val="restart"/>
            <w:tcBorders>
              <w:top w:val="single" w:sz="6" w:space="0" w:color="auto"/>
              <w:left w:val="single" w:sz="6" w:space="0" w:color="auto"/>
              <w:right w:val="single" w:sz="4" w:space="0" w:color="auto"/>
            </w:tcBorders>
            <w:shd w:val="clear" w:color="auto" w:fill="auto"/>
            <w:vAlign w:val="center"/>
          </w:tcPr>
          <w:p w14:paraId="1A26BF75" w14:textId="77777777" w:rsidR="00656BC7" w:rsidRDefault="00656BC7" w:rsidP="003538C7">
            <w:pPr>
              <w:jc w:val="center"/>
              <w:textAlignment w:val="baseline"/>
              <w:rPr>
                <w:b/>
                <w:bCs/>
                <w:i/>
                <w:iCs/>
                <w:shd w:val="clear" w:color="auto" w:fill="FFFFFF"/>
              </w:rPr>
            </w:pPr>
            <w:r w:rsidRPr="00657724">
              <w:rPr>
                <w:b/>
                <w:bCs/>
                <w:i/>
                <w:iCs/>
                <w:shd w:val="clear" w:color="auto" w:fill="FFFFFF"/>
                <w:lang w:val="ru-RU"/>
              </w:rPr>
              <w:t>№</w:t>
            </w:r>
          </w:p>
        </w:tc>
        <w:tc>
          <w:tcPr>
            <w:tcW w:w="3540" w:type="dxa"/>
            <w:vMerge w:val="restart"/>
            <w:tcBorders>
              <w:top w:val="single" w:sz="6" w:space="0" w:color="auto"/>
              <w:left w:val="single" w:sz="4" w:space="0" w:color="auto"/>
              <w:right w:val="single" w:sz="4" w:space="0" w:color="auto"/>
            </w:tcBorders>
            <w:shd w:val="clear" w:color="auto" w:fill="auto"/>
            <w:vAlign w:val="center"/>
          </w:tcPr>
          <w:p w14:paraId="5B8BA4F9" w14:textId="77777777" w:rsidR="00656BC7" w:rsidRDefault="00656BC7" w:rsidP="003538C7">
            <w:pPr>
              <w:jc w:val="center"/>
              <w:textAlignment w:val="baseline"/>
              <w:rPr>
                <w:b/>
                <w:bCs/>
                <w:i/>
                <w:iCs/>
                <w:shd w:val="clear" w:color="auto" w:fill="FFFFFF"/>
              </w:rPr>
            </w:pPr>
            <w:r w:rsidRPr="00657724">
              <w:rPr>
                <w:b/>
                <w:bCs/>
                <w:i/>
                <w:iCs/>
                <w:shd w:val="clear" w:color="auto" w:fill="FFFFFF"/>
                <w:lang w:val="ru-RU"/>
              </w:rPr>
              <w:t>Назва етапу виконання робіт</w:t>
            </w:r>
            <w:r w:rsidRPr="00657724">
              <w:rPr>
                <w:lang w:val="ru-RU"/>
              </w:rPr>
              <w:t> </w:t>
            </w:r>
          </w:p>
        </w:tc>
        <w:tc>
          <w:tcPr>
            <w:tcW w:w="5915" w:type="dxa"/>
            <w:gridSpan w:val="5"/>
            <w:tcBorders>
              <w:top w:val="single" w:sz="6" w:space="0" w:color="auto"/>
              <w:left w:val="single" w:sz="4" w:space="0" w:color="auto"/>
              <w:bottom w:val="single" w:sz="6" w:space="0" w:color="000000" w:themeColor="text1"/>
              <w:right w:val="single" w:sz="6" w:space="0" w:color="auto"/>
            </w:tcBorders>
            <w:shd w:val="clear" w:color="auto" w:fill="auto"/>
            <w:vAlign w:val="center"/>
          </w:tcPr>
          <w:p w14:paraId="1744CA83" w14:textId="77777777" w:rsidR="00656BC7" w:rsidRDefault="00656BC7" w:rsidP="003538C7">
            <w:pPr>
              <w:widowControl/>
              <w:shd w:val="clear" w:color="auto" w:fill="auto"/>
              <w:autoSpaceDE/>
              <w:autoSpaceDN/>
              <w:adjustRightInd/>
              <w:jc w:val="center"/>
              <w:textAlignment w:val="baseline"/>
              <w:rPr>
                <w:b/>
                <w:bCs/>
                <w:i/>
                <w:iCs/>
                <w:shd w:val="clear" w:color="auto" w:fill="FFFFFF"/>
              </w:rPr>
            </w:pPr>
            <w:r>
              <w:rPr>
                <w:b/>
                <w:bCs/>
                <w:i/>
                <w:iCs/>
                <w:shd w:val="clear" w:color="auto" w:fill="FFFFFF"/>
              </w:rPr>
              <w:t>2022</w:t>
            </w:r>
          </w:p>
        </w:tc>
      </w:tr>
      <w:tr w:rsidR="00656BC7" w:rsidRPr="00657724" w14:paraId="3D25A867" w14:textId="77777777" w:rsidTr="00656BC7">
        <w:trPr>
          <w:trHeight w:val="735"/>
          <w:jc w:val="center"/>
        </w:trPr>
        <w:tc>
          <w:tcPr>
            <w:tcW w:w="483" w:type="dxa"/>
            <w:vMerge/>
            <w:tcBorders>
              <w:left w:val="single" w:sz="6" w:space="0" w:color="auto"/>
              <w:bottom w:val="single" w:sz="6" w:space="0" w:color="000000" w:themeColor="text1"/>
              <w:right w:val="single" w:sz="4" w:space="0" w:color="auto"/>
            </w:tcBorders>
            <w:shd w:val="clear" w:color="auto" w:fill="auto"/>
            <w:vAlign w:val="center"/>
            <w:hideMark/>
          </w:tcPr>
          <w:p w14:paraId="08D57EBA" w14:textId="77777777" w:rsidR="00656BC7" w:rsidRPr="00657724" w:rsidRDefault="00656BC7" w:rsidP="003538C7">
            <w:pPr>
              <w:widowControl/>
              <w:numPr>
                <w:ilvl w:val="0"/>
                <w:numId w:val="0"/>
              </w:numPr>
              <w:shd w:val="clear" w:color="auto" w:fill="auto"/>
              <w:autoSpaceDE/>
              <w:autoSpaceDN/>
              <w:adjustRightInd/>
              <w:jc w:val="center"/>
              <w:textAlignment w:val="baseline"/>
              <w:rPr>
                <w:rFonts w:ascii="Segoe UI" w:hAnsi="Segoe UI" w:cs="Segoe UI"/>
                <w:sz w:val="18"/>
                <w:szCs w:val="18"/>
                <w:lang w:val="ru-RU"/>
              </w:rPr>
            </w:pPr>
          </w:p>
        </w:tc>
        <w:tc>
          <w:tcPr>
            <w:tcW w:w="3540" w:type="dxa"/>
            <w:vMerge/>
            <w:tcBorders>
              <w:left w:val="single" w:sz="4" w:space="0" w:color="auto"/>
              <w:bottom w:val="single" w:sz="6" w:space="0" w:color="auto"/>
              <w:right w:val="single" w:sz="4" w:space="0" w:color="auto"/>
            </w:tcBorders>
            <w:shd w:val="clear" w:color="auto" w:fill="auto"/>
            <w:vAlign w:val="center"/>
            <w:hideMark/>
          </w:tcPr>
          <w:p w14:paraId="016B6424" w14:textId="77777777" w:rsidR="00656BC7" w:rsidRPr="00657724" w:rsidRDefault="00656BC7" w:rsidP="003538C7">
            <w:pPr>
              <w:widowControl/>
              <w:numPr>
                <w:ilvl w:val="0"/>
                <w:numId w:val="0"/>
              </w:numPr>
              <w:shd w:val="clear" w:color="auto" w:fill="auto"/>
              <w:autoSpaceDE/>
              <w:autoSpaceDN/>
              <w:adjustRightInd/>
              <w:jc w:val="center"/>
              <w:textAlignment w:val="baseline"/>
              <w:rPr>
                <w:rFonts w:ascii="Segoe UI" w:hAnsi="Segoe UI" w:cs="Segoe UI"/>
                <w:sz w:val="18"/>
                <w:szCs w:val="18"/>
                <w:lang w:val="ru-RU"/>
              </w:rPr>
            </w:pPr>
          </w:p>
        </w:tc>
        <w:tc>
          <w:tcPr>
            <w:tcW w:w="1183" w:type="dxa"/>
            <w:tcBorders>
              <w:top w:val="single" w:sz="6" w:space="0" w:color="auto"/>
              <w:left w:val="single" w:sz="4" w:space="0" w:color="auto"/>
              <w:bottom w:val="single" w:sz="6" w:space="0" w:color="000000" w:themeColor="text1"/>
              <w:right w:val="single" w:sz="4" w:space="0" w:color="auto"/>
            </w:tcBorders>
            <w:shd w:val="clear" w:color="auto" w:fill="auto"/>
            <w:vAlign w:val="center"/>
            <w:hideMark/>
          </w:tcPr>
          <w:p w14:paraId="0FED5FE5" w14:textId="77777777" w:rsidR="00656BC7" w:rsidRPr="003976BC" w:rsidRDefault="00656BC7" w:rsidP="003538C7">
            <w:pPr>
              <w:widowControl/>
              <w:shd w:val="clear" w:color="auto" w:fill="auto"/>
              <w:autoSpaceDE/>
              <w:autoSpaceDN/>
              <w:adjustRightInd/>
              <w:jc w:val="center"/>
              <w:textAlignment w:val="baseline"/>
              <w:rPr>
                <w:b/>
                <w:i/>
                <w:lang w:val="ru-RU"/>
              </w:rPr>
            </w:pPr>
            <w:r w:rsidRPr="003976BC">
              <w:rPr>
                <w:b/>
                <w:i/>
                <w:lang w:val="ru-RU"/>
              </w:rPr>
              <w:t>Умови</w:t>
            </w:r>
          </w:p>
        </w:tc>
        <w:tc>
          <w:tcPr>
            <w:tcW w:w="1183" w:type="dxa"/>
            <w:tcBorders>
              <w:top w:val="single" w:sz="6" w:space="0" w:color="auto"/>
              <w:left w:val="single" w:sz="4" w:space="0" w:color="auto"/>
              <w:bottom w:val="single" w:sz="6" w:space="0" w:color="000000" w:themeColor="text1"/>
              <w:right w:val="single" w:sz="6" w:space="0" w:color="auto"/>
            </w:tcBorders>
            <w:shd w:val="clear" w:color="auto" w:fill="auto"/>
            <w:vAlign w:val="center"/>
          </w:tcPr>
          <w:p w14:paraId="20848B1E" w14:textId="77777777" w:rsidR="00656BC7" w:rsidRPr="00657724" w:rsidRDefault="00656BC7" w:rsidP="003538C7">
            <w:pPr>
              <w:widowControl/>
              <w:shd w:val="clear" w:color="auto" w:fill="auto"/>
              <w:autoSpaceDE/>
              <w:autoSpaceDN/>
              <w:adjustRightInd/>
              <w:jc w:val="center"/>
              <w:textAlignment w:val="baseline"/>
              <w:rPr>
                <w:rFonts w:ascii="Segoe UI" w:hAnsi="Segoe UI" w:cs="Segoe UI"/>
                <w:sz w:val="18"/>
                <w:szCs w:val="18"/>
                <w:lang w:val="ru-RU"/>
              </w:rPr>
            </w:pPr>
            <w:r>
              <w:rPr>
                <w:b/>
                <w:bCs/>
                <w:i/>
                <w:iCs/>
                <w:shd w:val="clear" w:color="auto" w:fill="FFFFFF"/>
                <w:lang w:val="ru-RU"/>
              </w:rPr>
              <w:t>1</w:t>
            </w:r>
          </w:p>
        </w:tc>
        <w:tc>
          <w:tcPr>
            <w:tcW w:w="1183"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17D9C259" w14:textId="77777777" w:rsidR="00656BC7" w:rsidRPr="00657724" w:rsidRDefault="00656BC7" w:rsidP="003538C7">
            <w:pPr>
              <w:widowControl/>
              <w:shd w:val="clear" w:color="auto" w:fill="auto"/>
              <w:tabs>
                <w:tab w:val="clear" w:pos="900"/>
              </w:tabs>
              <w:autoSpaceDE/>
              <w:autoSpaceDN/>
              <w:adjustRightInd/>
              <w:jc w:val="center"/>
              <w:textAlignment w:val="baseline"/>
              <w:rPr>
                <w:color w:val="000000" w:themeColor="text1"/>
                <w:lang w:val="ru-RU"/>
              </w:rPr>
            </w:pPr>
            <w:r>
              <w:rPr>
                <w:b/>
                <w:bCs/>
                <w:i/>
                <w:iCs/>
                <w:lang w:val="ru-RU"/>
              </w:rPr>
              <w:t>2</w:t>
            </w:r>
          </w:p>
        </w:tc>
        <w:tc>
          <w:tcPr>
            <w:tcW w:w="1183"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18019442" w14:textId="77777777" w:rsidR="00656BC7" w:rsidRPr="00657724" w:rsidRDefault="00656BC7" w:rsidP="003538C7">
            <w:pPr>
              <w:widowControl/>
              <w:shd w:val="clear" w:color="auto" w:fill="auto"/>
              <w:tabs>
                <w:tab w:val="clear" w:pos="900"/>
              </w:tabs>
              <w:autoSpaceDE/>
              <w:autoSpaceDN/>
              <w:adjustRightInd/>
              <w:jc w:val="center"/>
              <w:textAlignment w:val="baseline"/>
              <w:rPr>
                <w:b/>
                <w:bCs/>
                <w:i/>
                <w:iCs/>
                <w:color w:val="000000" w:themeColor="text1"/>
                <w:lang w:val="ru-RU"/>
              </w:rPr>
            </w:pPr>
            <w:r>
              <w:rPr>
                <w:b/>
                <w:bCs/>
                <w:i/>
                <w:iCs/>
                <w:lang w:val="ru-RU"/>
              </w:rPr>
              <w:t>3</w:t>
            </w:r>
          </w:p>
        </w:tc>
        <w:tc>
          <w:tcPr>
            <w:tcW w:w="1183"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0FA1617D" w14:textId="77777777" w:rsidR="00656BC7" w:rsidRPr="00657724" w:rsidRDefault="00656BC7" w:rsidP="003538C7">
            <w:pPr>
              <w:widowControl/>
              <w:shd w:val="clear" w:color="auto" w:fill="auto"/>
              <w:autoSpaceDE/>
              <w:autoSpaceDN/>
              <w:adjustRightInd/>
              <w:jc w:val="center"/>
              <w:textAlignment w:val="baseline"/>
              <w:rPr>
                <w:b/>
                <w:bCs/>
                <w:i/>
                <w:iCs/>
                <w:lang w:val="ru-RU"/>
              </w:rPr>
            </w:pPr>
            <w:r>
              <w:rPr>
                <w:b/>
                <w:bCs/>
                <w:i/>
                <w:iCs/>
                <w:shd w:val="clear" w:color="auto" w:fill="FFFFFF"/>
                <w:lang w:val="ru-RU"/>
              </w:rPr>
              <w:t>4</w:t>
            </w:r>
          </w:p>
        </w:tc>
      </w:tr>
      <w:tr w:rsidR="00656BC7" w:rsidRPr="00657724" w14:paraId="2E8AB267" w14:textId="77777777" w:rsidTr="00656BC7">
        <w:trPr>
          <w:trHeight w:val="630"/>
          <w:jc w:val="center"/>
        </w:trPr>
        <w:tc>
          <w:tcPr>
            <w:tcW w:w="483" w:type="dxa"/>
            <w:tcBorders>
              <w:top w:val="nil"/>
              <w:left w:val="single" w:sz="6" w:space="0" w:color="auto"/>
              <w:bottom w:val="nil"/>
              <w:right w:val="single" w:sz="6" w:space="0" w:color="auto"/>
            </w:tcBorders>
            <w:shd w:val="clear" w:color="auto" w:fill="auto"/>
            <w:vAlign w:val="center"/>
            <w:hideMark/>
          </w:tcPr>
          <w:p w14:paraId="68BA4B26" w14:textId="77777777" w:rsidR="00656BC7" w:rsidRPr="00657724" w:rsidRDefault="00656BC7" w:rsidP="003538C7">
            <w:pPr>
              <w:widowControl/>
              <w:numPr>
                <w:ilvl w:val="0"/>
                <w:numId w:val="0"/>
              </w:numPr>
              <w:shd w:val="clear" w:color="auto" w:fill="auto"/>
              <w:autoSpaceDE/>
              <w:autoSpaceDN/>
              <w:adjustRightInd/>
              <w:jc w:val="center"/>
              <w:textAlignment w:val="baseline"/>
              <w:rPr>
                <w:rFonts w:ascii="Segoe UI" w:hAnsi="Segoe UI" w:cs="Segoe UI"/>
                <w:sz w:val="18"/>
                <w:szCs w:val="18"/>
                <w:lang w:val="ru-RU"/>
              </w:rPr>
            </w:pPr>
            <w:r w:rsidRPr="00657724">
              <w:rPr>
                <w:shd w:val="clear" w:color="auto" w:fill="FFFFFF"/>
                <w:lang w:val="ru-RU"/>
              </w:rPr>
              <w:t>1</w:t>
            </w:r>
          </w:p>
        </w:tc>
        <w:tc>
          <w:tcPr>
            <w:tcW w:w="3540" w:type="dxa"/>
            <w:tcBorders>
              <w:top w:val="single" w:sz="6" w:space="0" w:color="auto"/>
              <w:left w:val="nil"/>
              <w:bottom w:val="nil"/>
              <w:right w:val="single" w:sz="6" w:space="0" w:color="auto"/>
            </w:tcBorders>
            <w:shd w:val="clear" w:color="auto" w:fill="auto"/>
            <w:vAlign w:val="center"/>
            <w:hideMark/>
          </w:tcPr>
          <w:p w14:paraId="4DE1DD27" w14:textId="77777777" w:rsidR="00656BC7" w:rsidRPr="00657724" w:rsidRDefault="00656BC7" w:rsidP="003538C7">
            <w:pPr>
              <w:widowControl/>
              <w:numPr>
                <w:ilvl w:val="0"/>
                <w:numId w:val="0"/>
              </w:numPr>
              <w:shd w:val="clear" w:color="auto" w:fill="auto"/>
              <w:autoSpaceDE/>
              <w:autoSpaceDN/>
              <w:adjustRightInd/>
              <w:jc w:val="left"/>
              <w:textAlignment w:val="baseline"/>
              <w:rPr>
                <w:rFonts w:ascii="Segoe UI" w:hAnsi="Segoe UI" w:cs="Segoe UI"/>
                <w:sz w:val="18"/>
                <w:szCs w:val="18"/>
                <w:lang w:val="ru-RU"/>
              </w:rPr>
            </w:pPr>
            <w:r w:rsidRPr="00657724">
              <w:rPr>
                <w:shd w:val="clear" w:color="auto" w:fill="FFFFFF"/>
                <w:lang w:val="ru-RU"/>
              </w:rPr>
              <w:t>Підготовчі роботи. Надання ПВР (проект виконання робіт).</w:t>
            </w:r>
            <w:r w:rsidRPr="00657724">
              <w:rPr>
                <w:lang w:val="ru-RU"/>
              </w:rPr>
              <w:t> </w:t>
            </w:r>
          </w:p>
        </w:tc>
        <w:tc>
          <w:tcPr>
            <w:tcW w:w="1183" w:type="dxa"/>
            <w:tcBorders>
              <w:top w:val="nil"/>
              <w:left w:val="nil"/>
              <w:bottom w:val="single" w:sz="6" w:space="0" w:color="auto"/>
              <w:right w:val="single" w:sz="4" w:space="0" w:color="auto"/>
            </w:tcBorders>
            <w:shd w:val="clear" w:color="auto" w:fill="auto"/>
            <w:vAlign w:val="center"/>
            <w:hideMark/>
          </w:tcPr>
          <w:p w14:paraId="6CEDEDAB"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r w:rsidRPr="003976BC">
              <w:rPr>
                <w:lang w:val="ru-RU"/>
              </w:rPr>
              <w:t> </w:t>
            </w:r>
            <w:r>
              <w:rPr>
                <w:lang w:val="ru-RU"/>
              </w:rPr>
              <w:t>Витрати</w:t>
            </w:r>
          </w:p>
        </w:tc>
        <w:tc>
          <w:tcPr>
            <w:tcW w:w="1183" w:type="dxa"/>
            <w:tcBorders>
              <w:top w:val="nil"/>
              <w:left w:val="single" w:sz="4" w:space="0" w:color="auto"/>
              <w:bottom w:val="single" w:sz="6" w:space="0" w:color="auto"/>
              <w:right w:val="single" w:sz="6" w:space="0" w:color="auto"/>
            </w:tcBorders>
            <w:shd w:val="clear" w:color="auto" w:fill="FFC000"/>
            <w:vAlign w:val="center"/>
          </w:tcPr>
          <w:p w14:paraId="7EC3A46A"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auto"/>
            <w:vAlign w:val="center"/>
          </w:tcPr>
          <w:p w14:paraId="32877AE8"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auto"/>
            <w:vAlign w:val="center"/>
          </w:tcPr>
          <w:p w14:paraId="1282EEA0"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auto"/>
            <w:vAlign w:val="center"/>
          </w:tcPr>
          <w:p w14:paraId="44092985"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r>
      <w:tr w:rsidR="00656BC7" w:rsidRPr="00657724" w14:paraId="69AD204C" w14:textId="77777777" w:rsidTr="00656BC7">
        <w:trPr>
          <w:trHeight w:val="630"/>
          <w:jc w:val="center"/>
        </w:trPr>
        <w:tc>
          <w:tcPr>
            <w:tcW w:w="483" w:type="dxa"/>
            <w:tcBorders>
              <w:top w:val="single" w:sz="6" w:space="0" w:color="000000" w:themeColor="text1"/>
              <w:left w:val="single" w:sz="6" w:space="0" w:color="auto"/>
              <w:bottom w:val="nil"/>
              <w:right w:val="single" w:sz="6" w:space="0" w:color="auto"/>
            </w:tcBorders>
            <w:shd w:val="clear" w:color="auto" w:fill="auto"/>
            <w:vAlign w:val="center"/>
            <w:hideMark/>
          </w:tcPr>
          <w:p w14:paraId="19EAE027" w14:textId="77777777" w:rsidR="00656BC7" w:rsidRPr="00657724" w:rsidRDefault="00656BC7" w:rsidP="003538C7">
            <w:pPr>
              <w:widowControl/>
              <w:numPr>
                <w:ilvl w:val="0"/>
                <w:numId w:val="0"/>
              </w:numPr>
              <w:shd w:val="clear" w:color="auto" w:fill="auto"/>
              <w:autoSpaceDE/>
              <w:autoSpaceDN/>
              <w:adjustRightInd/>
              <w:jc w:val="center"/>
              <w:textAlignment w:val="baseline"/>
              <w:rPr>
                <w:rFonts w:ascii="Segoe UI" w:hAnsi="Segoe UI" w:cs="Segoe UI"/>
                <w:sz w:val="18"/>
                <w:szCs w:val="18"/>
                <w:lang w:val="ru-RU"/>
              </w:rPr>
            </w:pPr>
            <w:r w:rsidRPr="00657724">
              <w:rPr>
                <w:shd w:val="clear" w:color="auto" w:fill="FFFFFF"/>
                <w:lang w:val="ru-RU"/>
              </w:rPr>
              <w:t>2</w:t>
            </w:r>
          </w:p>
        </w:tc>
        <w:tc>
          <w:tcPr>
            <w:tcW w:w="3540" w:type="dxa"/>
            <w:tcBorders>
              <w:top w:val="single" w:sz="6" w:space="0" w:color="000000" w:themeColor="text1"/>
              <w:left w:val="nil"/>
              <w:bottom w:val="nil"/>
              <w:right w:val="single" w:sz="6" w:space="0" w:color="auto"/>
            </w:tcBorders>
            <w:shd w:val="clear" w:color="auto" w:fill="auto"/>
            <w:vAlign w:val="center"/>
            <w:hideMark/>
          </w:tcPr>
          <w:p w14:paraId="62A5FDA0" w14:textId="77777777" w:rsidR="00656BC7" w:rsidRPr="00657724" w:rsidRDefault="00656BC7" w:rsidP="003538C7">
            <w:pPr>
              <w:widowControl/>
              <w:numPr>
                <w:ilvl w:val="0"/>
                <w:numId w:val="0"/>
              </w:numPr>
              <w:shd w:val="clear" w:color="auto" w:fill="auto"/>
              <w:autoSpaceDE/>
              <w:autoSpaceDN/>
              <w:adjustRightInd/>
              <w:jc w:val="left"/>
              <w:textAlignment w:val="baseline"/>
              <w:rPr>
                <w:rFonts w:ascii="Segoe UI" w:hAnsi="Segoe UI" w:cs="Segoe UI"/>
                <w:sz w:val="18"/>
                <w:szCs w:val="18"/>
                <w:lang w:val="ru-RU"/>
              </w:rPr>
            </w:pPr>
            <w:r w:rsidRPr="00657724">
              <w:rPr>
                <w:shd w:val="clear" w:color="auto" w:fill="FFFFFF"/>
              </w:rPr>
              <w:t xml:space="preserve">Придбання обладнання </w:t>
            </w:r>
            <w:r>
              <w:rPr>
                <w:shd w:val="clear" w:color="auto" w:fill="FFFFFF"/>
              </w:rPr>
              <w:t>підрядником</w:t>
            </w:r>
          </w:p>
        </w:tc>
        <w:tc>
          <w:tcPr>
            <w:tcW w:w="1183" w:type="dxa"/>
            <w:tcBorders>
              <w:top w:val="nil"/>
              <w:left w:val="nil"/>
              <w:bottom w:val="single" w:sz="6" w:space="0" w:color="auto"/>
              <w:right w:val="single" w:sz="4" w:space="0" w:color="auto"/>
            </w:tcBorders>
            <w:shd w:val="clear" w:color="auto" w:fill="auto"/>
            <w:vAlign w:val="center"/>
            <w:hideMark/>
          </w:tcPr>
          <w:p w14:paraId="14FFCB94"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r w:rsidRPr="003976BC">
              <w:rPr>
                <w:lang w:val="ru-RU"/>
              </w:rPr>
              <w:t> </w:t>
            </w:r>
            <w:r>
              <w:rPr>
                <w:lang w:val="ru-RU"/>
              </w:rPr>
              <w:t>Витрати</w:t>
            </w:r>
          </w:p>
        </w:tc>
        <w:tc>
          <w:tcPr>
            <w:tcW w:w="1183" w:type="dxa"/>
            <w:tcBorders>
              <w:top w:val="nil"/>
              <w:left w:val="single" w:sz="4" w:space="0" w:color="auto"/>
              <w:bottom w:val="single" w:sz="6" w:space="0" w:color="auto"/>
              <w:right w:val="single" w:sz="6" w:space="0" w:color="auto"/>
            </w:tcBorders>
            <w:shd w:val="clear" w:color="auto" w:fill="FFC000"/>
            <w:vAlign w:val="center"/>
          </w:tcPr>
          <w:p w14:paraId="3431A82F"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FFC000"/>
            <w:vAlign w:val="center"/>
          </w:tcPr>
          <w:p w14:paraId="700DEE7C"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auto"/>
            <w:vAlign w:val="center"/>
          </w:tcPr>
          <w:p w14:paraId="6182FBF6"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auto"/>
            <w:vAlign w:val="center"/>
          </w:tcPr>
          <w:p w14:paraId="79090260"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r>
      <w:tr w:rsidR="00656BC7" w:rsidRPr="00657724" w14:paraId="2A20E13B" w14:textId="77777777" w:rsidTr="00656BC7">
        <w:trPr>
          <w:trHeight w:val="630"/>
          <w:jc w:val="center"/>
        </w:trPr>
        <w:tc>
          <w:tcPr>
            <w:tcW w:w="483" w:type="dxa"/>
            <w:tcBorders>
              <w:top w:val="single" w:sz="6" w:space="0" w:color="auto"/>
              <w:left w:val="single" w:sz="6" w:space="0" w:color="auto"/>
              <w:bottom w:val="single" w:sz="6" w:space="0" w:color="auto"/>
              <w:right w:val="single" w:sz="6" w:space="0" w:color="auto"/>
            </w:tcBorders>
            <w:shd w:val="clear" w:color="auto" w:fill="auto"/>
            <w:vAlign w:val="center"/>
          </w:tcPr>
          <w:p w14:paraId="31BCF487" w14:textId="77777777" w:rsidR="00656BC7" w:rsidRPr="1276033A" w:rsidRDefault="00656BC7" w:rsidP="003538C7">
            <w:pPr>
              <w:tabs>
                <w:tab w:val="clear" w:pos="900"/>
              </w:tabs>
              <w:jc w:val="center"/>
              <w:rPr>
                <w:lang w:val="ru-RU"/>
              </w:rPr>
            </w:pPr>
            <w:r>
              <w:rPr>
                <w:lang w:val="ru-RU"/>
              </w:rPr>
              <w:t>3</w:t>
            </w:r>
          </w:p>
        </w:tc>
        <w:tc>
          <w:tcPr>
            <w:tcW w:w="3540" w:type="dxa"/>
            <w:tcBorders>
              <w:top w:val="single" w:sz="6" w:space="0" w:color="auto"/>
              <w:left w:val="nil"/>
              <w:bottom w:val="single" w:sz="6" w:space="0" w:color="auto"/>
              <w:right w:val="single" w:sz="6" w:space="0" w:color="auto"/>
            </w:tcBorders>
            <w:shd w:val="clear" w:color="auto" w:fill="auto"/>
            <w:vAlign w:val="center"/>
          </w:tcPr>
          <w:p w14:paraId="38FDAE9E" w14:textId="77777777" w:rsidR="00656BC7" w:rsidRDefault="00656BC7" w:rsidP="003538C7">
            <w:pPr>
              <w:widowControl/>
              <w:numPr>
                <w:ilvl w:val="0"/>
                <w:numId w:val="0"/>
              </w:numPr>
              <w:shd w:val="clear" w:color="auto" w:fill="auto"/>
              <w:autoSpaceDE/>
              <w:autoSpaceDN/>
              <w:adjustRightInd/>
              <w:jc w:val="left"/>
              <w:textAlignment w:val="baseline"/>
              <w:rPr>
                <w:lang w:val="ru-RU"/>
              </w:rPr>
            </w:pPr>
            <w:r>
              <w:rPr>
                <w:lang w:val="ru-RU"/>
              </w:rPr>
              <w:t>Виконання робіт</w:t>
            </w:r>
          </w:p>
        </w:tc>
        <w:tc>
          <w:tcPr>
            <w:tcW w:w="1183" w:type="dxa"/>
            <w:tcBorders>
              <w:top w:val="nil"/>
              <w:left w:val="nil"/>
              <w:bottom w:val="single" w:sz="6" w:space="0" w:color="auto"/>
              <w:right w:val="single" w:sz="4" w:space="0" w:color="auto"/>
            </w:tcBorders>
            <w:shd w:val="clear" w:color="auto" w:fill="auto"/>
            <w:vAlign w:val="center"/>
          </w:tcPr>
          <w:p w14:paraId="7720B97D"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r>
              <w:rPr>
                <w:lang w:val="ru-RU"/>
              </w:rPr>
              <w:t xml:space="preserve"> Витрати</w:t>
            </w:r>
          </w:p>
        </w:tc>
        <w:tc>
          <w:tcPr>
            <w:tcW w:w="1183" w:type="dxa"/>
            <w:tcBorders>
              <w:top w:val="nil"/>
              <w:left w:val="single" w:sz="4" w:space="0" w:color="auto"/>
              <w:bottom w:val="single" w:sz="6" w:space="0" w:color="auto"/>
              <w:right w:val="single" w:sz="6" w:space="0" w:color="auto"/>
            </w:tcBorders>
            <w:shd w:val="clear" w:color="auto" w:fill="auto"/>
            <w:vAlign w:val="center"/>
          </w:tcPr>
          <w:p w14:paraId="3D78E54C"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FFC000"/>
            <w:vAlign w:val="center"/>
          </w:tcPr>
          <w:p w14:paraId="62017C3C"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FFC000"/>
            <w:vAlign w:val="center"/>
          </w:tcPr>
          <w:p w14:paraId="6E07EBA7"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FFC000"/>
            <w:vAlign w:val="center"/>
          </w:tcPr>
          <w:p w14:paraId="40E8480D"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r>
      <w:tr w:rsidR="00656BC7" w:rsidRPr="00657724" w14:paraId="238E7B26" w14:textId="77777777" w:rsidTr="00656BC7">
        <w:trPr>
          <w:trHeight w:val="630"/>
          <w:jc w:val="center"/>
        </w:trPr>
        <w:tc>
          <w:tcPr>
            <w:tcW w:w="4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6D6B5A" w14:textId="77777777" w:rsidR="00656BC7" w:rsidRPr="00657724" w:rsidRDefault="00656BC7" w:rsidP="003538C7">
            <w:pPr>
              <w:tabs>
                <w:tab w:val="clear" w:pos="900"/>
              </w:tabs>
              <w:jc w:val="center"/>
              <w:rPr>
                <w:color w:val="000000" w:themeColor="text1"/>
                <w:lang w:val="ru-RU"/>
              </w:rPr>
            </w:pPr>
            <w:r>
              <w:rPr>
                <w:lang w:val="ru-RU"/>
              </w:rPr>
              <w:t>4</w:t>
            </w:r>
          </w:p>
        </w:tc>
        <w:tc>
          <w:tcPr>
            <w:tcW w:w="3540" w:type="dxa"/>
            <w:tcBorders>
              <w:top w:val="single" w:sz="6" w:space="0" w:color="auto"/>
              <w:left w:val="nil"/>
              <w:bottom w:val="single" w:sz="6" w:space="0" w:color="auto"/>
              <w:right w:val="single" w:sz="6" w:space="0" w:color="auto"/>
            </w:tcBorders>
            <w:shd w:val="clear" w:color="auto" w:fill="auto"/>
            <w:vAlign w:val="center"/>
            <w:hideMark/>
          </w:tcPr>
          <w:p w14:paraId="62BC2A25" w14:textId="77777777" w:rsidR="00656BC7" w:rsidRPr="00657724" w:rsidRDefault="00656BC7" w:rsidP="003538C7">
            <w:pPr>
              <w:widowControl/>
              <w:numPr>
                <w:ilvl w:val="0"/>
                <w:numId w:val="0"/>
              </w:numPr>
              <w:shd w:val="clear" w:color="auto" w:fill="auto"/>
              <w:autoSpaceDE/>
              <w:autoSpaceDN/>
              <w:adjustRightInd/>
              <w:jc w:val="left"/>
              <w:textAlignment w:val="baseline"/>
              <w:rPr>
                <w:rFonts w:ascii="Segoe UI" w:hAnsi="Segoe UI" w:cs="Segoe UI"/>
                <w:sz w:val="18"/>
                <w:szCs w:val="18"/>
                <w:lang w:val="ru-RU"/>
              </w:rPr>
            </w:pPr>
            <w:r w:rsidRPr="00657724">
              <w:rPr>
                <w:shd w:val="clear" w:color="auto" w:fill="FFFFFF"/>
                <w:lang w:val="ru-RU"/>
              </w:rPr>
              <w:t>Пусконалагоджувальні роботи</w:t>
            </w:r>
          </w:p>
        </w:tc>
        <w:tc>
          <w:tcPr>
            <w:tcW w:w="1183" w:type="dxa"/>
            <w:tcBorders>
              <w:top w:val="nil"/>
              <w:left w:val="nil"/>
              <w:bottom w:val="single" w:sz="6" w:space="0" w:color="auto"/>
              <w:right w:val="single" w:sz="4" w:space="0" w:color="auto"/>
            </w:tcBorders>
            <w:shd w:val="clear" w:color="auto" w:fill="auto"/>
            <w:vAlign w:val="center"/>
            <w:hideMark/>
          </w:tcPr>
          <w:p w14:paraId="67A9AE19"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r w:rsidRPr="003976BC">
              <w:rPr>
                <w:lang w:val="ru-RU"/>
              </w:rPr>
              <w:t> </w:t>
            </w:r>
            <w:r>
              <w:rPr>
                <w:lang w:val="ru-RU"/>
              </w:rPr>
              <w:t>Витрати</w:t>
            </w:r>
          </w:p>
        </w:tc>
        <w:tc>
          <w:tcPr>
            <w:tcW w:w="1183" w:type="dxa"/>
            <w:tcBorders>
              <w:top w:val="nil"/>
              <w:left w:val="single" w:sz="4" w:space="0" w:color="auto"/>
              <w:bottom w:val="single" w:sz="6" w:space="0" w:color="auto"/>
              <w:right w:val="single" w:sz="6" w:space="0" w:color="auto"/>
            </w:tcBorders>
            <w:shd w:val="clear" w:color="auto" w:fill="auto"/>
            <w:vAlign w:val="center"/>
          </w:tcPr>
          <w:p w14:paraId="7388DB0E"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auto"/>
            <w:vAlign w:val="center"/>
          </w:tcPr>
          <w:p w14:paraId="6448B074"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auto"/>
            <w:vAlign w:val="center"/>
          </w:tcPr>
          <w:p w14:paraId="53A64275"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FFC000"/>
            <w:vAlign w:val="center"/>
          </w:tcPr>
          <w:p w14:paraId="2C50670F"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r>
      <w:tr w:rsidR="00656BC7" w:rsidRPr="00657724" w14:paraId="73352A9F" w14:textId="77777777" w:rsidTr="00656BC7">
        <w:trPr>
          <w:trHeight w:val="630"/>
          <w:jc w:val="center"/>
        </w:trPr>
        <w:tc>
          <w:tcPr>
            <w:tcW w:w="4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172C55" w14:textId="77777777" w:rsidR="00656BC7" w:rsidRPr="00657724" w:rsidRDefault="00656BC7" w:rsidP="003538C7">
            <w:pPr>
              <w:widowControl/>
              <w:shd w:val="clear" w:color="auto" w:fill="auto"/>
              <w:autoSpaceDE/>
              <w:autoSpaceDN/>
              <w:adjustRightInd/>
              <w:jc w:val="center"/>
              <w:textAlignment w:val="baseline"/>
              <w:rPr>
                <w:lang w:val="ru-RU"/>
              </w:rPr>
            </w:pPr>
            <w:r>
              <w:rPr>
                <w:shd w:val="clear" w:color="auto" w:fill="FFFFFF"/>
                <w:lang w:val="ru-RU"/>
              </w:rPr>
              <w:t>5</w:t>
            </w:r>
          </w:p>
        </w:tc>
        <w:tc>
          <w:tcPr>
            <w:tcW w:w="3540" w:type="dxa"/>
            <w:tcBorders>
              <w:top w:val="single" w:sz="6" w:space="0" w:color="auto"/>
              <w:left w:val="nil"/>
              <w:bottom w:val="single" w:sz="6" w:space="0" w:color="auto"/>
              <w:right w:val="single" w:sz="6" w:space="0" w:color="auto"/>
            </w:tcBorders>
            <w:shd w:val="clear" w:color="auto" w:fill="auto"/>
            <w:vAlign w:val="center"/>
            <w:hideMark/>
          </w:tcPr>
          <w:p w14:paraId="100C9651" w14:textId="77777777" w:rsidR="00656BC7" w:rsidRDefault="00656BC7" w:rsidP="003538C7">
            <w:pPr>
              <w:widowControl/>
              <w:numPr>
                <w:ilvl w:val="0"/>
                <w:numId w:val="0"/>
              </w:numPr>
              <w:shd w:val="clear" w:color="auto" w:fill="auto"/>
              <w:autoSpaceDE/>
              <w:autoSpaceDN/>
              <w:adjustRightInd/>
              <w:jc w:val="left"/>
              <w:textAlignment w:val="baseline"/>
              <w:rPr>
                <w:lang w:val="ru-RU"/>
              </w:rPr>
            </w:pPr>
            <w:r w:rsidRPr="00657724">
              <w:rPr>
                <w:shd w:val="clear" w:color="auto" w:fill="FFFFFF"/>
                <w:lang w:val="ru-RU"/>
              </w:rPr>
              <w:t>Введення у експлуатацію</w:t>
            </w:r>
          </w:p>
          <w:p w14:paraId="4DEF684F" w14:textId="77777777" w:rsidR="00656BC7" w:rsidRPr="00657724" w:rsidRDefault="00656BC7" w:rsidP="003538C7">
            <w:pPr>
              <w:widowControl/>
              <w:numPr>
                <w:ilvl w:val="0"/>
                <w:numId w:val="0"/>
              </w:numPr>
              <w:shd w:val="clear" w:color="auto" w:fill="auto"/>
              <w:autoSpaceDE/>
              <w:autoSpaceDN/>
              <w:adjustRightInd/>
              <w:jc w:val="left"/>
              <w:textAlignment w:val="baseline"/>
              <w:rPr>
                <w:rFonts w:ascii="Segoe UI" w:hAnsi="Segoe UI" w:cs="Segoe UI"/>
                <w:sz w:val="18"/>
                <w:szCs w:val="18"/>
                <w:lang w:val="ru-RU"/>
              </w:rPr>
            </w:pPr>
          </w:p>
        </w:tc>
        <w:tc>
          <w:tcPr>
            <w:tcW w:w="1183" w:type="dxa"/>
            <w:tcBorders>
              <w:top w:val="nil"/>
              <w:left w:val="nil"/>
              <w:bottom w:val="single" w:sz="6" w:space="0" w:color="auto"/>
              <w:right w:val="single" w:sz="4" w:space="0" w:color="auto"/>
            </w:tcBorders>
            <w:shd w:val="clear" w:color="auto" w:fill="auto"/>
            <w:vAlign w:val="center"/>
            <w:hideMark/>
          </w:tcPr>
          <w:p w14:paraId="74817217"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r w:rsidRPr="003976BC">
              <w:rPr>
                <w:shd w:val="clear" w:color="auto" w:fill="FFFFFF"/>
                <w:lang w:val="ru-RU"/>
              </w:rPr>
              <w:t> </w:t>
            </w:r>
            <w:r w:rsidRPr="003976BC">
              <w:rPr>
                <w:lang w:val="ru-RU"/>
              </w:rPr>
              <w:t> </w:t>
            </w:r>
            <w:r>
              <w:rPr>
                <w:lang w:val="ru-RU"/>
              </w:rPr>
              <w:t>Витрати</w:t>
            </w:r>
          </w:p>
        </w:tc>
        <w:tc>
          <w:tcPr>
            <w:tcW w:w="1183" w:type="dxa"/>
            <w:tcBorders>
              <w:top w:val="nil"/>
              <w:left w:val="single" w:sz="4" w:space="0" w:color="auto"/>
              <w:bottom w:val="single" w:sz="6" w:space="0" w:color="auto"/>
              <w:right w:val="single" w:sz="6" w:space="0" w:color="auto"/>
            </w:tcBorders>
            <w:shd w:val="clear" w:color="auto" w:fill="auto"/>
            <w:vAlign w:val="center"/>
          </w:tcPr>
          <w:p w14:paraId="2502E2EE"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auto"/>
            <w:vAlign w:val="center"/>
          </w:tcPr>
          <w:p w14:paraId="7AC880A0"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auto"/>
            <w:vAlign w:val="center"/>
          </w:tcPr>
          <w:p w14:paraId="78FB74DB"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c>
          <w:tcPr>
            <w:tcW w:w="1183" w:type="dxa"/>
            <w:tcBorders>
              <w:top w:val="nil"/>
              <w:left w:val="nil"/>
              <w:bottom w:val="single" w:sz="6" w:space="0" w:color="auto"/>
              <w:right w:val="single" w:sz="6" w:space="0" w:color="auto"/>
            </w:tcBorders>
            <w:shd w:val="clear" w:color="auto" w:fill="FFC000"/>
            <w:vAlign w:val="center"/>
          </w:tcPr>
          <w:p w14:paraId="61BEE3C7" w14:textId="77777777" w:rsidR="00656BC7" w:rsidRPr="003976BC" w:rsidRDefault="00656BC7" w:rsidP="003538C7">
            <w:pPr>
              <w:widowControl/>
              <w:numPr>
                <w:ilvl w:val="0"/>
                <w:numId w:val="0"/>
              </w:numPr>
              <w:shd w:val="clear" w:color="auto" w:fill="auto"/>
              <w:autoSpaceDE/>
              <w:autoSpaceDN/>
              <w:adjustRightInd/>
              <w:jc w:val="left"/>
              <w:textAlignment w:val="baseline"/>
              <w:rPr>
                <w:lang w:val="ru-RU"/>
              </w:rPr>
            </w:pPr>
          </w:p>
        </w:tc>
      </w:tr>
    </w:tbl>
    <w:p w14:paraId="7A270D00" w14:textId="77777777" w:rsidR="00E72FA8" w:rsidRPr="005F56BA" w:rsidRDefault="00E72FA8" w:rsidP="00A85538">
      <w:pPr>
        <w:widowControl/>
        <w:numPr>
          <w:ilvl w:val="0"/>
          <w:numId w:val="0"/>
        </w:numPr>
        <w:shd w:val="clear" w:color="auto" w:fill="auto"/>
        <w:tabs>
          <w:tab w:val="left" w:pos="851"/>
          <w:tab w:val="left" w:pos="1276"/>
        </w:tabs>
        <w:autoSpaceDE/>
        <w:autoSpaceDN/>
        <w:adjustRightInd/>
        <w:jc w:val="center"/>
        <w:rPr>
          <w:rFonts w:eastAsia="Calibri"/>
          <w:b/>
          <w:color w:val="auto"/>
          <w:lang w:val="ru-RU" w:eastAsia="en-US"/>
        </w:rPr>
      </w:pPr>
    </w:p>
    <w:p w14:paraId="44E6DF58" w14:textId="77777777" w:rsidR="00694AEB" w:rsidRPr="005F56BA" w:rsidRDefault="00694AEB" w:rsidP="00A85538">
      <w:pPr>
        <w:widowControl/>
        <w:numPr>
          <w:ilvl w:val="0"/>
          <w:numId w:val="0"/>
        </w:numPr>
        <w:shd w:val="clear" w:color="auto" w:fill="auto"/>
        <w:tabs>
          <w:tab w:val="left" w:pos="851"/>
          <w:tab w:val="left" w:pos="1276"/>
        </w:tabs>
        <w:autoSpaceDE/>
        <w:autoSpaceDN/>
        <w:adjustRightInd/>
        <w:jc w:val="center"/>
        <w:rPr>
          <w:rFonts w:eastAsia="Calibri"/>
          <w:b/>
          <w:color w:val="auto"/>
          <w:lang w:val="ru-RU" w:eastAsia="en-US"/>
        </w:rPr>
      </w:pPr>
    </w:p>
    <w:p w14:paraId="7FC7CD27" w14:textId="77777777" w:rsidR="009670D4" w:rsidRPr="00441FDC" w:rsidRDefault="009670D4" w:rsidP="0079480B">
      <w:pPr>
        <w:widowControl/>
        <w:numPr>
          <w:ilvl w:val="0"/>
          <w:numId w:val="0"/>
        </w:numPr>
        <w:shd w:val="clear" w:color="auto" w:fill="auto"/>
        <w:tabs>
          <w:tab w:val="left" w:pos="851"/>
          <w:tab w:val="left" w:pos="1276"/>
        </w:tabs>
        <w:autoSpaceDE/>
        <w:autoSpaceDN/>
        <w:adjustRightInd/>
        <w:jc w:val="right"/>
        <w:rPr>
          <w:rFonts w:eastAsia="Calibri"/>
          <w:color w:val="auto"/>
          <w:lang w:eastAsia="en-US"/>
        </w:rPr>
      </w:pPr>
      <w:r w:rsidRPr="00441FDC">
        <w:rPr>
          <w:rFonts w:eastAsia="Calibri"/>
          <w:color w:val="auto"/>
          <w:lang w:eastAsia="en-US"/>
        </w:rPr>
        <w:t xml:space="preserve">Додаток </w:t>
      </w:r>
      <w:r w:rsidR="00914789">
        <w:rPr>
          <w:rFonts w:eastAsia="Calibri"/>
          <w:color w:val="FF0000"/>
          <w:lang w:val="ru-RU" w:eastAsia="en-US"/>
        </w:rPr>
        <w:t>3.3</w:t>
      </w:r>
      <w:r w:rsidRPr="003D5E65">
        <w:rPr>
          <w:rFonts w:eastAsia="Calibri"/>
          <w:color w:val="FF0000"/>
          <w:lang w:eastAsia="en-US"/>
        </w:rPr>
        <w:t xml:space="preserve"> </w:t>
      </w:r>
    </w:p>
    <w:p w14:paraId="2F16442F" w14:textId="77777777" w:rsidR="009670D4" w:rsidRPr="00A85538" w:rsidRDefault="009670D4" w:rsidP="00A85538">
      <w:pPr>
        <w:widowControl/>
        <w:numPr>
          <w:ilvl w:val="0"/>
          <w:numId w:val="0"/>
        </w:numPr>
        <w:shd w:val="clear" w:color="auto" w:fill="auto"/>
        <w:tabs>
          <w:tab w:val="left" w:pos="851"/>
          <w:tab w:val="left" w:pos="1276"/>
        </w:tabs>
        <w:autoSpaceDE/>
        <w:autoSpaceDN/>
        <w:adjustRightInd/>
        <w:jc w:val="center"/>
        <w:rPr>
          <w:rFonts w:eastAsia="Calibri"/>
          <w:b/>
          <w:color w:val="auto"/>
          <w:lang w:eastAsia="en-US"/>
        </w:rPr>
      </w:pPr>
      <w:r w:rsidRPr="00A85538">
        <w:rPr>
          <w:rFonts w:eastAsia="Calibri"/>
          <w:b/>
          <w:color w:val="auto"/>
          <w:lang w:eastAsia="en-US"/>
        </w:rPr>
        <w:t>Технічні вимоги до обладнання і матеріалів</w:t>
      </w:r>
    </w:p>
    <w:bookmarkStart w:id="5" w:name="_MON_1714546569"/>
    <w:bookmarkEnd w:id="5"/>
    <w:p w14:paraId="0E38674A" w14:textId="55E43B4F" w:rsidR="00CA3E78" w:rsidRDefault="009A27A6" w:rsidP="00CA3E78">
      <w:pPr>
        <w:widowControl/>
        <w:shd w:val="clear" w:color="auto" w:fill="auto"/>
        <w:tabs>
          <w:tab w:val="left" w:pos="851"/>
          <w:tab w:val="left" w:pos="1276"/>
        </w:tabs>
        <w:autoSpaceDE/>
        <w:autoSpaceDN/>
        <w:adjustRightInd/>
        <w:jc w:val="center"/>
        <w:rPr>
          <w:rFonts w:eastAsia="Calibri"/>
          <w:b/>
          <w:color w:val="auto"/>
          <w:lang w:eastAsia="en-US"/>
        </w:rPr>
      </w:pPr>
      <w:r>
        <w:rPr>
          <w:rFonts w:eastAsia="Calibri"/>
          <w:b/>
          <w:color w:val="auto"/>
          <w:lang w:eastAsia="en-US"/>
        </w:rPr>
        <w:object w:dxaOrig="1539" w:dyaOrig="997" w14:anchorId="7BACA97A">
          <v:shape id="_x0000_i1027" type="#_x0000_t75" style="width:77.25pt;height:49.5pt" o:ole="">
            <v:imagedata r:id="rId18" o:title=""/>
          </v:shape>
          <o:OLEObject Type="Embed" ProgID="Word.Document.12" ShapeID="_x0000_i1027" DrawAspect="Icon" ObjectID="_1723445141" r:id="rId19">
            <o:FieldCodes>\s</o:FieldCodes>
          </o:OLEObject>
        </w:object>
      </w:r>
      <w:bookmarkStart w:id="6" w:name="_MON_1713602519"/>
      <w:bookmarkEnd w:id="6"/>
      <w:r>
        <w:rPr>
          <w:rFonts w:eastAsia="Calibri"/>
          <w:b/>
          <w:color w:val="auto"/>
          <w:lang w:eastAsia="en-US"/>
        </w:rPr>
        <w:object w:dxaOrig="1539" w:dyaOrig="997" w14:anchorId="29C07279">
          <v:shape id="_x0000_i1028" type="#_x0000_t75" style="width:77.25pt;height:49.5pt" o:ole="">
            <v:imagedata r:id="rId20" o:title=""/>
          </v:shape>
          <o:OLEObject Type="Embed" ProgID="Word.Document.12" ShapeID="_x0000_i1028" DrawAspect="Icon" ObjectID="_1723445142" r:id="rId21">
            <o:FieldCodes>\s</o:FieldCodes>
          </o:OLEObject>
        </w:object>
      </w:r>
      <w:bookmarkStart w:id="7" w:name="_MON_1713602521"/>
      <w:bookmarkEnd w:id="7"/>
      <w:r>
        <w:rPr>
          <w:rFonts w:eastAsia="Calibri"/>
          <w:b/>
          <w:color w:val="auto"/>
          <w:lang w:eastAsia="en-US"/>
        </w:rPr>
        <w:object w:dxaOrig="1539" w:dyaOrig="997" w14:anchorId="423066CA">
          <v:shape id="_x0000_i1029" type="#_x0000_t75" style="width:77.25pt;height:49.5pt" o:ole="">
            <v:imagedata r:id="rId22" o:title=""/>
          </v:shape>
          <o:OLEObject Type="Embed" ProgID="Word.Document.12" ShapeID="_x0000_i1029" DrawAspect="Icon" ObjectID="_1723445143" r:id="rId23">
            <o:FieldCodes>\s</o:FieldCodes>
          </o:OLEObject>
        </w:object>
      </w:r>
      <w:bookmarkStart w:id="8" w:name="_MON_1713602522"/>
      <w:bookmarkEnd w:id="8"/>
      <w:r>
        <w:rPr>
          <w:rFonts w:eastAsia="Calibri"/>
          <w:b/>
          <w:color w:val="auto"/>
          <w:lang w:eastAsia="en-US"/>
        </w:rPr>
        <w:object w:dxaOrig="1539" w:dyaOrig="997" w14:anchorId="3589258A">
          <v:shape id="_x0000_i1030" type="#_x0000_t75" style="width:77.25pt;height:49.5pt" o:ole="">
            <v:imagedata r:id="rId24" o:title=""/>
          </v:shape>
          <o:OLEObject Type="Embed" ProgID="Word.Document.12" ShapeID="_x0000_i1030" DrawAspect="Icon" ObjectID="_1723445144" r:id="rId25">
            <o:FieldCodes>\s</o:FieldCodes>
          </o:OLEObject>
        </w:object>
      </w:r>
      <w:bookmarkStart w:id="9" w:name="_MON_1713602482"/>
      <w:bookmarkEnd w:id="9"/>
      <w:r w:rsidR="00CA3E78">
        <w:rPr>
          <w:rFonts w:eastAsia="Calibri"/>
          <w:b/>
          <w:color w:val="auto"/>
          <w:lang w:eastAsia="en-US"/>
        </w:rPr>
        <w:object w:dxaOrig="1539" w:dyaOrig="997" w14:anchorId="5B879FB1">
          <v:shape id="_x0000_i1031" type="#_x0000_t75" style="width:77.25pt;height:49.5pt" o:ole="">
            <v:imagedata r:id="rId26" o:title=""/>
          </v:shape>
          <o:OLEObject Type="Embed" ProgID="Word.Document.12" ShapeID="_x0000_i1031" DrawAspect="Icon" ObjectID="_1723445145" r:id="rId27">
            <o:FieldCodes>\s</o:FieldCodes>
          </o:OLEObject>
        </w:object>
      </w:r>
    </w:p>
    <w:p w14:paraId="418E8E75" w14:textId="77777777" w:rsidR="00E72FA8" w:rsidRDefault="00E72FA8" w:rsidP="0079480B">
      <w:pPr>
        <w:widowControl/>
        <w:numPr>
          <w:ilvl w:val="0"/>
          <w:numId w:val="0"/>
        </w:numPr>
        <w:shd w:val="clear" w:color="auto" w:fill="auto"/>
        <w:tabs>
          <w:tab w:val="left" w:pos="851"/>
          <w:tab w:val="left" w:pos="1276"/>
        </w:tabs>
        <w:autoSpaceDE/>
        <w:autoSpaceDN/>
        <w:adjustRightInd/>
        <w:jc w:val="right"/>
        <w:rPr>
          <w:rFonts w:eastAsia="Calibri"/>
          <w:color w:val="auto"/>
          <w:lang w:eastAsia="en-US"/>
        </w:rPr>
      </w:pPr>
    </w:p>
    <w:p w14:paraId="04429206" w14:textId="77777777" w:rsidR="009670D4" w:rsidRPr="00441FDC" w:rsidRDefault="009670D4" w:rsidP="0079480B">
      <w:pPr>
        <w:widowControl/>
        <w:numPr>
          <w:ilvl w:val="0"/>
          <w:numId w:val="0"/>
        </w:numPr>
        <w:shd w:val="clear" w:color="auto" w:fill="auto"/>
        <w:tabs>
          <w:tab w:val="left" w:pos="851"/>
          <w:tab w:val="left" w:pos="1276"/>
        </w:tabs>
        <w:autoSpaceDE/>
        <w:autoSpaceDN/>
        <w:adjustRightInd/>
        <w:jc w:val="right"/>
        <w:rPr>
          <w:rFonts w:eastAsia="Calibri"/>
          <w:color w:val="auto"/>
          <w:lang w:eastAsia="en-US"/>
        </w:rPr>
      </w:pPr>
      <w:r w:rsidRPr="00441FDC">
        <w:rPr>
          <w:rFonts w:eastAsia="Calibri"/>
          <w:color w:val="auto"/>
          <w:lang w:eastAsia="en-US"/>
        </w:rPr>
        <w:t xml:space="preserve">Додаток 3.4 </w:t>
      </w:r>
    </w:p>
    <w:p w14:paraId="2D1373C8" w14:textId="77777777" w:rsidR="00E72FA8" w:rsidRDefault="00E72FA8" w:rsidP="00A85538">
      <w:pPr>
        <w:widowControl/>
        <w:numPr>
          <w:ilvl w:val="0"/>
          <w:numId w:val="0"/>
        </w:numPr>
        <w:shd w:val="clear" w:color="auto" w:fill="auto"/>
        <w:tabs>
          <w:tab w:val="left" w:pos="851"/>
          <w:tab w:val="left" w:pos="1276"/>
        </w:tabs>
        <w:autoSpaceDE/>
        <w:autoSpaceDN/>
        <w:adjustRightInd/>
        <w:jc w:val="center"/>
        <w:rPr>
          <w:rFonts w:eastAsia="Calibri"/>
          <w:b/>
          <w:color w:val="auto"/>
          <w:lang w:eastAsia="en-US"/>
        </w:rPr>
      </w:pPr>
    </w:p>
    <w:p w14:paraId="5BDC2677" w14:textId="77777777" w:rsidR="006110ED" w:rsidRDefault="006110ED" w:rsidP="006110ED">
      <w:pPr>
        <w:widowControl/>
        <w:shd w:val="clear" w:color="auto" w:fill="auto"/>
        <w:tabs>
          <w:tab w:val="clear" w:pos="900"/>
          <w:tab w:val="left" w:pos="851"/>
          <w:tab w:val="left" w:pos="1276"/>
        </w:tabs>
        <w:autoSpaceDE/>
        <w:adjustRightInd/>
        <w:jc w:val="center"/>
        <w:rPr>
          <w:rFonts w:eastAsia="Calibri"/>
          <w:b/>
          <w:color w:val="auto"/>
          <w:lang w:eastAsia="en-US"/>
        </w:rPr>
      </w:pPr>
      <w:r>
        <w:rPr>
          <w:rFonts w:eastAsia="Calibri"/>
          <w:b/>
          <w:color w:val="auto"/>
          <w:lang w:eastAsia="en-US"/>
        </w:rPr>
        <w:t>Пiдсумкова відомість ресурсів</w:t>
      </w:r>
    </w:p>
    <w:tbl>
      <w:tblPr>
        <w:tblStyle w:val="aff2"/>
        <w:tblW w:w="0" w:type="auto"/>
        <w:tblLook w:val="04A0" w:firstRow="1" w:lastRow="0" w:firstColumn="1" w:lastColumn="0" w:noHBand="0" w:noVBand="1"/>
      </w:tblPr>
      <w:tblGrid>
        <w:gridCol w:w="470"/>
        <w:gridCol w:w="829"/>
        <w:gridCol w:w="1424"/>
        <w:gridCol w:w="951"/>
        <w:gridCol w:w="1001"/>
        <w:gridCol w:w="985"/>
        <w:gridCol w:w="1016"/>
        <w:gridCol w:w="995"/>
        <w:gridCol w:w="1001"/>
        <w:gridCol w:w="1465"/>
      </w:tblGrid>
      <w:tr w:rsidR="006110ED" w14:paraId="09BCBC74" w14:textId="77777777" w:rsidTr="007D24E5">
        <w:trPr>
          <w:trHeight w:val="308"/>
        </w:trPr>
        <w:tc>
          <w:tcPr>
            <w:tcW w:w="560" w:type="dxa"/>
            <w:vMerge w:val="restart"/>
            <w:tcBorders>
              <w:top w:val="single" w:sz="4" w:space="0" w:color="auto"/>
              <w:left w:val="single" w:sz="4" w:space="0" w:color="auto"/>
              <w:bottom w:val="single" w:sz="4" w:space="0" w:color="auto"/>
              <w:right w:val="single" w:sz="4" w:space="0" w:color="auto"/>
            </w:tcBorders>
            <w:hideMark/>
          </w:tcPr>
          <w:p w14:paraId="27BC8C0F"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w:t>
            </w:r>
            <w:r>
              <w:rPr>
                <w:rFonts w:eastAsia="Calibri"/>
                <w:b/>
                <w:color w:val="auto"/>
                <w:lang w:val="ru-RU" w:eastAsia="en-US"/>
              </w:rPr>
              <w:br/>
              <w:t>п/п</w:t>
            </w:r>
          </w:p>
        </w:tc>
        <w:tc>
          <w:tcPr>
            <w:tcW w:w="920" w:type="dxa"/>
            <w:vMerge w:val="restart"/>
            <w:tcBorders>
              <w:top w:val="single" w:sz="4" w:space="0" w:color="auto"/>
              <w:left w:val="single" w:sz="4" w:space="0" w:color="auto"/>
              <w:bottom w:val="single" w:sz="4" w:space="0" w:color="auto"/>
              <w:right w:val="single" w:sz="4" w:space="0" w:color="auto"/>
            </w:tcBorders>
            <w:hideMark/>
          </w:tcPr>
          <w:p w14:paraId="0755D359"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Шифр ресурсу</w:t>
            </w:r>
          </w:p>
        </w:tc>
        <w:tc>
          <w:tcPr>
            <w:tcW w:w="1141" w:type="dxa"/>
            <w:vMerge w:val="restart"/>
            <w:tcBorders>
              <w:top w:val="single" w:sz="4" w:space="0" w:color="auto"/>
              <w:left w:val="single" w:sz="4" w:space="0" w:color="auto"/>
              <w:bottom w:val="single" w:sz="4" w:space="0" w:color="auto"/>
              <w:right w:val="single" w:sz="4" w:space="0" w:color="auto"/>
            </w:tcBorders>
            <w:hideMark/>
          </w:tcPr>
          <w:p w14:paraId="0299C425"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xml:space="preserve">Найменування </w:t>
            </w:r>
          </w:p>
        </w:tc>
        <w:tc>
          <w:tcPr>
            <w:tcW w:w="969" w:type="dxa"/>
            <w:vMerge w:val="restart"/>
            <w:tcBorders>
              <w:top w:val="single" w:sz="4" w:space="0" w:color="auto"/>
              <w:left w:val="single" w:sz="4" w:space="0" w:color="auto"/>
              <w:bottom w:val="single" w:sz="4" w:space="0" w:color="auto"/>
              <w:right w:val="single" w:sz="4" w:space="0" w:color="auto"/>
            </w:tcBorders>
            <w:hideMark/>
          </w:tcPr>
          <w:p w14:paraId="60066581"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xml:space="preserve">Одиниця </w:t>
            </w:r>
            <w:r>
              <w:rPr>
                <w:rFonts w:eastAsia="Calibri"/>
                <w:b/>
                <w:color w:val="auto"/>
                <w:lang w:val="ru-RU" w:eastAsia="en-US"/>
              </w:rPr>
              <w:br/>
              <w:t>виміру</w:t>
            </w:r>
          </w:p>
        </w:tc>
        <w:tc>
          <w:tcPr>
            <w:tcW w:w="801" w:type="dxa"/>
            <w:vMerge w:val="restart"/>
            <w:tcBorders>
              <w:top w:val="single" w:sz="4" w:space="0" w:color="auto"/>
              <w:left w:val="single" w:sz="4" w:space="0" w:color="auto"/>
              <w:bottom w:val="single" w:sz="4" w:space="0" w:color="auto"/>
              <w:right w:val="single" w:sz="4" w:space="0" w:color="auto"/>
            </w:tcBorders>
            <w:hideMark/>
          </w:tcPr>
          <w:p w14:paraId="7070EA31"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Кількість</w:t>
            </w:r>
          </w:p>
        </w:tc>
        <w:tc>
          <w:tcPr>
            <w:tcW w:w="876" w:type="dxa"/>
            <w:vMerge w:val="restart"/>
            <w:tcBorders>
              <w:top w:val="single" w:sz="4" w:space="0" w:color="auto"/>
              <w:left w:val="single" w:sz="4" w:space="0" w:color="auto"/>
              <w:bottom w:val="single" w:sz="4" w:space="0" w:color="auto"/>
              <w:right w:val="single" w:sz="4" w:space="0" w:color="auto"/>
            </w:tcBorders>
            <w:hideMark/>
          </w:tcPr>
          <w:p w14:paraId="36D552F6"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xml:space="preserve">Поточна </w:t>
            </w:r>
            <w:r>
              <w:rPr>
                <w:rFonts w:eastAsia="Calibri"/>
                <w:b/>
                <w:color w:val="auto"/>
                <w:lang w:val="ru-RU" w:eastAsia="en-US"/>
              </w:rPr>
              <w:br/>
              <w:t>ціна за</w:t>
            </w:r>
            <w:r>
              <w:rPr>
                <w:rFonts w:eastAsia="Calibri"/>
                <w:b/>
                <w:color w:val="auto"/>
                <w:lang w:val="ru-RU" w:eastAsia="en-US"/>
              </w:rPr>
              <w:br/>
              <w:t>одиницю,</w:t>
            </w:r>
            <w:r>
              <w:rPr>
                <w:rFonts w:eastAsia="Calibri"/>
                <w:b/>
                <w:color w:val="auto"/>
                <w:lang w:val="ru-RU" w:eastAsia="en-US"/>
              </w:rPr>
              <w:br/>
              <w:t>грн.</w:t>
            </w:r>
          </w:p>
        </w:tc>
        <w:tc>
          <w:tcPr>
            <w:tcW w:w="3557" w:type="dxa"/>
            <w:gridSpan w:val="3"/>
            <w:tcBorders>
              <w:top w:val="single" w:sz="4" w:space="0" w:color="auto"/>
              <w:left w:val="single" w:sz="4" w:space="0" w:color="auto"/>
              <w:bottom w:val="single" w:sz="4" w:space="0" w:color="auto"/>
              <w:right w:val="single" w:sz="4" w:space="0" w:color="auto"/>
            </w:tcBorders>
            <w:hideMark/>
          </w:tcPr>
          <w:p w14:paraId="30DC7645"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в тому числі:</w:t>
            </w:r>
          </w:p>
        </w:tc>
        <w:tc>
          <w:tcPr>
            <w:tcW w:w="1090" w:type="dxa"/>
            <w:vMerge w:val="restart"/>
            <w:tcBorders>
              <w:top w:val="single" w:sz="4" w:space="0" w:color="auto"/>
              <w:left w:val="single" w:sz="4" w:space="0" w:color="auto"/>
              <w:bottom w:val="single" w:sz="4" w:space="0" w:color="auto"/>
              <w:right w:val="single" w:sz="4" w:space="0" w:color="auto"/>
            </w:tcBorders>
            <w:hideMark/>
          </w:tcPr>
          <w:p w14:paraId="14B1F2CF"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highlight w:val="green"/>
                <w:u w:val="single"/>
                <w:lang w:val="ru-RU" w:eastAsia="en-US"/>
              </w:rPr>
            </w:pPr>
            <w:r w:rsidRPr="006110ED">
              <w:rPr>
                <w:rFonts w:eastAsia="Calibri"/>
                <w:b/>
                <w:color w:val="auto"/>
                <w:highlight w:val="yellow"/>
                <w:lang w:val="ru-RU" w:eastAsia="en-US"/>
              </w:rPr>
              <w:t>Обґрунтування</w:t>
            </w:r>
            <w:r w:rsidRPr="006110ED">
              <w:rPr>
                <w:rFonts w:eastAsia="Calibri"/>
                <w:b/>
                <w:color w:val="auto"/>
                <w:highlight w:val="yellow"/>
                <w:lang w:val="ru-RU" w:eastAsia="en-US"/>
              </w:rPr>
              <w:br/>
              <w:t>ціни/ країна - виробник</w:t>
            </w:r>
          </w:p>
        </w:tc>
      </w:tr>
      <w:tr w:rsidR="006110ED" w14:paraId="71B1623C" w14:textId="77777777" w:rsidTr="007D24E5">
        <w:trPr>
          <w:trHeight w:val="1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66C08" w14:textId="77777777" w:rsidR="006110ED" w:rsidRDefault="006110ED" w:rsidP="007D24E5">
            <w:pPr>
              <w:shd w:val="clear" w:color="auto" w:fill="auto"/>
              <w:tabs>
                <w:tab w:val="clear" w:pos="900"/>
              </w:tabs>
              <w:jc w:val="left"/>
              <w:rPr>
                <w:rFonts w:eastAsia="Calibri"/>
                <w:b/>
                <w:color w:val="auto"/>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B4A18" w14:textId="77777777" w:rsidR="006110ED" w:rsidRDefault="006110ED" w:rsidP="007D24E5">
            <w:pPr>
              <w:shd w:val="clear" w:color="auto" w:fill="auto"/>
              <w:tabs>
                <w:tab w:val="clear" w:pos="900"/>
              </w:tabs>
              <w:jc w:val="left"/>
              <w:rPr>
                <w:rFonts w:eastAsia="Calibri"/>
                <w:b/>
                <w:color w:val="auto"/>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656BC" w14:textId="77777777" w:rsidR="006110ED" w:rsidRDefault="006110ED" w:rsidP="007D24E5">
            <w:pPr>
              <w:shd w:val="clear" w:color="auto" w:fill="auto"/>
              <w:tabs>
                <w:tab w:val="clear" w:pos="900"/>
              </w:tabs>
              <w:jc w:val="left"/>
              <w:rPr>
                <w:rFonts w:eastAsia="Calibri"/>
                <w:b/>
                <w:color w:val="auto"/>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A1FDF" w14:textId="77777777" w:rsidR="006110ED" w:rsidRDefault="006110ED" w:rsidP="007D24E5">
            <w:pPr>
              <w:shd w:val="clear" w:color="auto" w:fill="auto"/>
              <w:tabs>
                <w:tab w:val="clear" w:pos="900"/>
              </w:tabs>
              <w:jc w:val="left"/>
              <w:rPr>
                <w:rFonts w:eastAsia="Calibri"/>
                <w:b/>
                <w:color w:val="auto"/>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582FB" w14:textId="77777777" w:rsidR="006110ED" w:rsidRDefault="006110ED" w:rsidP="007D24E5">
            <w:pPr>
              <w:shd w:val="clear" w:color="auto" w:fill="auto"/>
              <w:tabs>
                <w:tab w:val="clear" w:pos="900"/>
              </w:tabs>
              <w:jc w:val="left"/>
              <w:rPr>
                <w:rFonts w:eastAsia="Calibri"/>
                <w:b/>
                <w:color w:val="auto"/>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EB046" w14:textId="77777777" w:rsidR="006110ED" w:rsidRDefault="006110ED" w:rsidP="007D24E5">
            <w:pPr>
              <w:shd w:val="clear" w:color="auto" w:fill="auto"/>
              <w:tabs>
                <w:tab w:val="clear" w:pos="900"/>
              </w:tabs>
              <w:jc w:val="left"/>
              <w:rPr>
                <w:rFonts w:eastAsia="Calibri"/>
                <w:b/>
                <w:color w:val="auto"/>
                <w:lang w:val="ru-RU" w:eastAsia="en-US"/>
              </w:rPr>
            </w:pPr>
          </w:p>
        </w:tc>
        <w:tc>
          <w:tcPr>
            <w:tcW w:w="1296" w:type="dxa"/>
            <w:tcBorders>
              <w:top w:val="single" w:sz="4" w:space="0" w:color="auto"/>
              <w:left w:val="single" w:sz="4" w:space="0" w:color="auto"/>
              <w:bottom w:val="single" w:sz="4" w:space="0" w:color="auto"/>
              <w:right w:val="single" w:sz="4" w:space="0" w:color="auto"/>
            </w:tcBorders>
            <w:hideMark/>
          </w:tcPr>
          <w:p w14:paraId="452D4625"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відпускна</w:t>
            </w:r>
            <w:r>
              <w:rPr>
                <w:rFonts w:eastAsia="Calibri"/>
                <w:b/>
                <w:color w:val="auto"/>
                <w:lang w:val="ru-RU" w:eastAsia="en-US"/>
              </w:rPr>
              <w:br/>
              <w:t>ціна, грн.</w:t>
            </w:r>
          </w:p>
        </w:tc>
        <w:tc>
          <w:tcPr>
            <w:tcW w:w="985" w:type="dxa"/>
            <w:tcBorders>
              <w:top w:val="single" w:sz="4" w:space="0" w:color="auto"/>
              <w:left w:val="single" w:sz="4" w:space="0" w:color="auto"/>
              <w:bottom w:val="single" w:sz="4" w:space="0" w:color="auto"/>
              <w:right w:val="single" w:sz="4" w:space="0" w:color="auto"/>
            </w:tcBorders>
            <w:hideMark/>
          </w:tcPr>
          <w:p w14:paraId="74E8D5AD"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транс-</w:t>
            </w:r>
            <w:r>
              <w:rPr>
                <w:rFonts w:eastAsia="Calibri"/>
                <w:b/>
                <w:color w:val="auto"/>
                <w:lang w:val="ru-RU" w:eastAsia="en-US"/>
              </w:rPr>
              <w:br/>
              <w:t>портна</w:t>
            </w:r>
            <w:r>
              <w:rPr>
                <w:rFonts w:eastAsia="Calibri"/>
                <w:b/>
                <w:color w:val="auto"/>
                <w:lang w:val="ru-RU" w:eastAsia="en-US"/>
              </w:rPr>
              <w:br/>
              <w:t xml:space="preserve">складова, </w:t>
            </w:r>
            <w:r>
              <w:rPr>
                <w:rFonts w:eastAsia="Calibri"/>
                <w:b/>
                <w:color w:val="auto"/>
                <w:lang w:val="ru-RU" w:eastAsia="en-US"/>
              </w:rPr>
              <w:br/>
              <w:t>грн.</w:t>
            </w:r>
          </w:p>
        </w:tc>
        <w:tc>
          <w:tcPr>
            <w:tcW w:w="1276" w:type="dxa"/>
            <w:tcBorders>
              <w:top w:val="single" w:sz="4" w:space="0" w:color="auto"/>
              <w:left w:val="single" w:sz="4" w:space="0" w:color="auto"/>
              <w:bottom w:val="single" w:sz="4" w:space="0" w:color="auto"/>
              <w:right w:val="single" w:sz="4" w:space="0" w:color="auto"/>
            </w:tcBorders>
            <w:hideMark/>
          </w:tcPr>
          <w:p w14:paraId="235A3EB1"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заготі-</w:t>
            </w:r>
            <w:r>
              <w:rPr>
                <w:rFonts w:eastAsia="Calibri"/>
                <w:b/>
                <w:color w:val="auto"/>
                <w:lang w:val="ru-RU" w:eastAsia="en-US"/>
              </w:rPr>
              <w:br/>
              <w:t>вельно-</w:t>
            </w:r>
            <w:r>
              <w:rPr>
                <w:rFonts w:eastAsia="Calibri"/>
                <w:b/>
                <w:color w:val="auto"/>
                <w:lang w:val="ru-RU" w:eastAsia="en-US"/>
              </w:rPr>
              <w:br/>
              <w:t>складські</w:t>
            </w:r>
            <w:r>
              <w:rPr>
                <w:rFonts w:eastAsia="Calibri"/>
                <w:b/>
                <w:color w:val="auto"/>
                <w:lang w:val="ru-RU" w:eastAsia="en-US"/>
              </w:rPr>
              <w:br/>
              <w:t>витрати,</w:t>
            </w:r>
            <w:r>
              <w:rPr>
                <w:rFonts w:eastAsia="Calibri"/>
                <w:b/>
                <w:color w:val="auto"/>
                <w:lang w:val="ru-RU" w:eastAsia="en-US"/>
              </w:rPr>
              <w:br/>
              <w:t>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3D50E" w14:textId="77777777" w:rsidR="006110ED" w:rsidRDefault="006110ED" w:rsidP="007D24E5">
            <w:pPr>
              <w:shd w:val="clear" w:color="auto" w:fill="auto"/>
              <w:tabs>
                <w:tab w:val="clear" w:pos="900"/>
              </w:tabs>
              <w:jc w:val="left"/>
              <w:rPr>
                <w:rFonts w:eastAsia="Calibri"/>
                <w:b/>
                <w:color w:val="auto"/>
                <w:highlight w:val="green"/>
                <w:u w:val="single"/>
                <w:lang w:val="ru-RU" w:eastAsia="en-US"/>
              </w:rPr>
            </w:pPr>
          </w:p>
        </w:tc>
      </w:tr>
      <w:tr w:rsidR="006110ED" w14:paraId="380CF3AE" w14:textId="77777777" w:rsidTr="007D24E5">
        <w:trPr>
          <w:trHeight w:val="308"/>
        </w:trPr>
        <w:tc>
          <w:tcPr>
            <w:tcW w:w="560" w:type="dxa"/>
            <w:tcBorders>
              <w:top w:val="single" w:sz="4" w:space="0" w:color="auto"/>
              <w:left w:val="single" w:sz="4" w:space="0" w:color="auto"/>
              <w:bottom w:val="single" w:sz="4" w:space="0" w:color="auto"/>
              <w:right w:val="single" w:sz="4" w:space="0" w:color="auto"/>
            </w:tcBorders>
            <w:hideMark/>
          </w:tcPr>
          <w:p w14:paraId="3D128412"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920" w:type="dxa"/>
            <w:tcBorders>
              <w:top w:val="single" w:sz="4" w:space="0" w:color="auto"/>
              <w:left w:val="single" w:sz="4" w:space="0" w:color="auto"/>
              <w:bottom w:val="single" w:sz="4" w:space="0" w:color="auto"/>
              <w:right w:val="single" w:sz="4" w:space="0" w:color="auto"/>
            </w:tcBorders>
            <w:hideMark/>
          </w:tcPr>
          <w:p w14:paraId="0A616C27"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1141" w:type="dxa"/>
            <w:tcBorders>
              <w:top w:val="single" w:sz="4" w:space="0" w:color="auto"/>
              <w:left w:val="single" w:sz="4" w:space="0" w:color="auto"/>
              <w:bottom w:val="single" w:sz="4" w:space="0" w:color="auto"/>
              <w:right w:val="single" w:sz="4" w:space="0" w:color="auto"/>
            </w:tcBorders>
            <w:hideMark/>
          </w:tcPr>
          <w:p w14:paraId="567EBDD4" w14:textId="77777777" w:rsidR="006110ED" w:rsidRDefault="006110ED" w:rsidP="007D24E5">
            <w:pPr>
              <w:rPr>
                <w:rFonts w:eastAsia="Calibri"/>
                <w:b/>
                <w:color w:val="auto"/>
                <w:lang w:val="ru-RU" w:eastAsia="en-US"/>
              </w:rPr>
            </w:pPr>
          </w:p>
        </w:tc>
        <w:tc>
          <w:tcPr>
            <w:tcW w:w="969" w:type="dxa"/>
            <w:tcBorders>
              <w:top w:val="single" w:sz="4" w:space="0" w:color="auto"/>
              <w:left w:val="single" w:sz="4" w:space="0" w:color="auto"/>
              <w:bottom w:val="single" w:sz="4" w:space="0" w:color="auto"/>
              <w:right w:val="single" w:sz="4" w:space="0" w:color="auto"/>
            </w:tcBorders>
            <w:hideMark/>
          </w:tcPr>
          <w:p w14:paraId="5745478E"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801" w:type="dxa"/>
            <w:tcBorders>
              <w:top w:val="single" w:sz="4" w:space="0" w:color="auto"/>
              <w:left w:val="single" w:sz="4" w:space="0" w:color="auto"/>
              <w:bottom w:val="single" w:sz="4" w:space="0" w:color="auto"/>
              <w:right w:val="single" w:sz="4" w:space="0" w:color="auto"/>
            </w:tcBorders>
            <w:hideMark/>
          </w:tcPr>
          <w:p w14:paraId="17D6EEC0"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876" w:type="dxa"/>
            <w:tcBorders>
              <w:top w:val="single" w:sz="4" w:space="0" w:color="auto"/>
              <w:left w:val="single" w:sz="4" w:space="0" w:color="auto"/>
              <w:bottom w:val="single" w:sz="4" w:space="0" w:color="auto"/>
              <w:right w:val="single" w:sz="4" w:space="0" w:color="auto"/>
            </w:tcBorders>
            <w:hideMark/>
          </w:tcPr>
          <w:p w14:paraId="2B91FF43"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всього, грн.</w:t>
            </w:r>
          </w:p>
        </w:tc>
        <w:tc>
          <w:tcPr>
            <w:tcW w:w="1296" w:type="dxa"/>
            <w:tcBorders>
              <w:top w:val="single" w:sz="4" w:space="0" w:color="auto"/>
              <w:left w:val="single" w:sz="4" w:space="0" w:color="auto"/>
              <w:bottom w:val="single" w:sz="4" w:space="0" w:color="auto"/>
              <w:right w:val="single" w:sz="4" w:space="0" w:color="auto"/>
            </w:tcBorders>
            <w:hideMark/>
          </w:tcPr>
          <w:p w14:paraId="1AFA7A12"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всього, грн.</w:t>
            </w:r>
          </w:p>
        </w:tc>
        <w:tc>
          <w:tcPr>
            <w:tcW w:w="985" w:type="dxa"/>
            <w:tcBorders>
              <w:top w:val="single" w:sz="4" w:space="0" w:color="auto"/>
              <w:left w:val="single" w:sz="4" w:space="0" w:color="auto"/>
              <w:bottom w:val="single" w:sz="4" w:space="0" w:color="auto"/>
              <w:right w:val="single" w:sz="4" w:space="0" w:color="auto"/>
            </w:tcBorders>
            <w:hideMark/>
          </w:tcPr>
          <w:p w14:paraId="1629B805"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всього, грн.</w:t>
            </w:r>
          </w:p>
        </w:tc>
        <w:tc>
          <w:tcPr>
            <w:tcW w:w="1276" w:type="dxa"/>
            <w:tcBorders>
              <w:top w:val="single" w:sz="4" w:space="0" w:color="auto"/>
              <w:left w:val="single" w:sz="4" w:space="0" w:color="auto"/>
              <w:bottom w:val="single" w:sz="4" w:space="0" w:color="auto"/>
              <w:right w:val="single" w:sz="4" w:space="0" w:color="auto"/>
            </w:tcBorders>
            <w:hideMark/>
          </w:tcPr>
          <w:p w14:paraId="59854320"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всього,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CFC03" w14:textId="77777777" w:rsidR="006110ED" w:rsidRDefault="006110ED" w:rsidP="007D24E5">
            <w:pPr>
              <w:shd w:val="clear" w:color="auto" w:fill="auto"/>
              <w:tabs>
                <w:tab w:val="clear" w:pos="900"/>
              </w:tabs>
              <w:jc w:val="left"/>
              <w:rPr>
                <w:rFonts w:eastAsia="Calibri"/>
                <w:b/>
                <w:color w:val="auto"/>
                <w:highlight w:val="green"/>
                <w:u w:val="single"/>
                <w:lang w:val="ru-RU" w:eastAsia="en-US"/>
              </w:rPr>
            </w:pPr>
          </w:p>
        </w:tc>
      </w:tr>
      <w:tr w:rsidR="006110ED" w14:paraId="6A589E03" w14:textId="77777777" w:rsidTr="007D24E5">
        <w:trPr>
          <w:trHeight w:val="308"/>
        </w:trPr>
        <w:tc>
          <w:tcPr>
            <w:tcW w:w="560" w:type="dxa"/>
            <w:tcBorders>
              <w:top w:val="single" w:sz="4" w:space="0" w:color="auto"/>
              <w:left w:val="single" w:sz="4" w:space="0" w:color="auto"/>
              <w:bottom w:val="single" w:sz="4" w:space="0" w:color="auto"/>
              <w:right w:val="single" w:sz="4" w:space="0" w:color="auto"/>
            </w:tcBorders>
            <w:hideMark/>
          </w:tcPr>
          <w:p w14:paraId="63ED25F6"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1</w:t>
            </w:r>
          </w:p>
        </w:tc>
        <w:tc>
          <w:tcPr>
            <w:tcW w:w="920" w:type="dxa"/>
            <w:tcBorders>
              <w:top w:val="single" w:sz="4" w:space="0" w:color="auto"/>
              <w:left w:val="single" w:sz="4" w:space="0" w:color="auto"/>
              <w:bottom w:val="single" w:sz="4" w:space="0" w:color="auto"/>
              <w:right w:val="single" w:sz="4" w:space="0" w:color="auto"/>
            </w:tcBorders>
            <w:hideMark/>
          </w:tcPr>
          <w:p w14:paraId="1BD640B6"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2</w:t>
            </w:r>
          </w:p>
        </w:tc>
        <w:tc>
          <w:tcPr>
            <w:tcW w:w="1141" w:type="dxa"/>
            <w:tcBorders>
              <w:top w:val="single" w:sz="4" w:space="0" w:color="auto"/>
              <w:left w:val="single" w:sz="4" w:space="0" w:color="auto"/>
              <w:bottom w:val="single" w:sz="4" w:space="0" w:color="auto"/>
              <w:right w:val="single" w:sz="4" w:space="0" w:color="auto"/>
            </w:tcBorders>
            <w:hideMark/>
          </w:tcPr>
          <w:p w14:paraId="057D40A4"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3</w:t>
            </w:r>
          </w:p>
        </w:tc>
        <w:tc>
          <w:tcPr>
            <w:tcW w:w="969" w:type="dxa"/>
            <w:tcBorders>
              <w:top w:val="single" w:sz="4" w:space="0" w:color="auto"/>
              <w:left w:val="single" w:sz="4" w:space="0" w:color="auto"/>
              <w:bottom w:val="single" w:sz="4" w:space="0" w:color="auto"/>
              <w:right w:val="single" w:sz="4" w:space="0" w:color="auto"/>
            </w:tcBorders>
            <w:hideMark/>
          </w:tcPr>
          <w:p w14:paraId="312581BC"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4</w:t>
            </w:r>
          </w:p>
        </w:tc>
        <w:tc>
          <w:tcPr>
            <w:tcW w:w="801" w:type="dxa"/>
            <w:tcBorders>
              <w:top w:val="single" w:sz="4" w:space="0" w:color="auto"/>
              <w:left w:val="single" w:sz="4" w:space="0" w:color="auto"/>
              <w:bottom w:val="single" w:sz="4" w:space="0" w:color="auto"/>
              <w:right w:val="single" w:sz="4" w:space="0" w:color="auto"/>
            </w:tcBorders>
            <w:hideMark/>
          </w:tcPr>
          <w:p w14:paraId="06EEDEF2"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5</w:t>
            </w:r>
          </w:p>
        </w:tc>
        <w:tc>
          <w:tcPr>
            <w:tcW w:w="876" w:type="dxa"/>
            <w:tcBorders>
              <w:top w:val="single" w:sz="4" w:space="0" w:color="auto"/>
              <w:left w:val="single" w:sz="4" w:space="0" w:color="auto"/>
              <w:bottom w:val="single" w:sz="4" w:space="0" w:color="auto"/>
              <w:right w:val="single" w:sz="4" w:space="0" w:color="auto"/>
            </w:tcBorders>
            <w:hideMark/>
          </w:tcPr>
          <w:p w14:paraId="14EB8EA2"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6/7</w:t>
            </w:r>
          </w:p>
        </w:tc>
        <w:tc>
          <w:tcPr>
            <w:tcW w:w="1296" w:type="dxa"/>
            <w:tcBorders>
              <w:top w:val="single" w:sz="4" w:space="0" w:color="auto"/>
              <w:left w:val="single" w:sz="4" w:space="0" w:color="auto"/>
              <w:bottom w:val="single" w:sz="4" w:space="0" w:color="auto"/>
              <w:right w:val="single" w:sz="4" w:space="0" w:color="auto"/>
            </w:tcBorders>
            <w:hideMark/>
          </w:tcPr>
          <w:p w14:paraId="2BCB907B"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8/9</w:t>
            </w:r>
          </w:p>
        </w:tc>
        <w:tc>
          <w:tcPr>
            <w:tcW w:w="985" w:type="dxa"/>
            <w:tcBorders>
              <w:top w:val="single" w:sz="4" w:space="0" w:color="auto"/>
              <w:left w:val="single" w:sz="4" w:space="0" w:color="auto"/>
              <w:bottom w:val="single" w:sz="4" w:space="0" w:color="auto"/>
              <w:right w:val="single" w:sz="4" w:space="0" w:color="auto"/>
            </w:tcBorders>
            <w:hideMark/>
          </w:tcPr>
          <w:p w14:paraId="3B7277EE"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10/11</w:t>
            </w:r>
          </w:p>
        </w:tc>
        <w:tc>
          <w:tcPr>
            <w:tcW w:w="1276" w:type="dxa"/>
            <w:tcBorders>
              <w:top w:val="single" w:sz="4" w:space="0" w:color="auto"/>
              <w:left w:val="single" w:sz="4" w:space="0" w:color="auto"/>
              <w:bottom w:val="single" w:sz="4" w:space="0" w:color="auto"/>
              <w:right w:val="single" w:sz="4" w:space="0" w:color="auto"/>
            </w:tcBorders>
            <w:hideMark/>
          </w:tcPr>
          <w:p w14:paraId="316FB69C"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12/13</w:t>
            </w:r>
          </w:p>
        </w:tc>
        <w:tc>
          <w:tcPr>
            <w:tcW w:w="1090" w:type="dxa"/>
            <w:tcBorders>
              <w:top w:val="single" w:sz="4" w:space="0" w:color="auto"/>
              <w:left w:val="single" w:sz="4" w:space="0" w:color="auto"/>
              <w:bottom w:val="single" w:sz="4" w:space="0" w:color="auto"/>
              <w:right w:val="single" w:sz="4" w:space="0" w:color="auto"/>
            </w:tcBorders>
            <w:hideMark/>
          </w:tcPr>
          <w:p w14:paraId="25BD4DA6"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14</w:t>
            </w:r>
          </w:p>
        </w:tc>
      </w:tr>
      <w:tr w:rsidR="006110ED" w14:paraId="6522D362" w14:textId="77777777" w:rsidTr="007D24E5">
        <w:trPr>
          <w:trHeight w:val="245"/>
        </w:trPr>
        <w:tc>
          <w:tcPr>
            <w:tcW w:w="560" w:type="dxa"/>
            <w:tcBorders>
              <w:top w:val="single" w:sz="4" w:space="0" w:color="auto"/>
              <w:left w:val="single" w:sz="4" w:space="0" w:color="auto"/>
              <w:bottom w:val="single" w:sz="4" w:space="0" w:color="auto"/>
              <w:right w:val="single" w:sz="4" w:space="0" w:color="auto"/>
            </w:tcBorders>
            <w:hideMark/>
          </w:tcPr>
          <w:p w14:paraId="64B2C895"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920" w:type="dxa"/>
            <w:tcBorders>
              <w:top w:val="single" w:sz="4" w:space="0" w:color="auto"/>
              <w:left w:val="single" w:sz="4" w:space="0" w:color="auto"/>
              <w:bottom w:val="single" w:sz="4" w:space="0" w:color="auto"/>
              <w:right w:val="single" w:sz="4" w:space="0" w:color="auto"/>
            </w:tcBorders>
            <w:hideMark/>
          </w:tcPr>
          <w:p w14:paraId="39C5E0C2"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1141" w:type="dxa"/>
            <w:tcBorders>
              <w:top w:val="single" w:sz="4" w:space="0" w:color="auto"/>
              <w:left w:val="single" w:sz="4" w:space="0" w:color="auto"/>
              <w:bottom w:val="single" w:sz="4" w:space="0" w:color="auto"/>
              <w:right w:val="single" w:sz="4" w:space="0" w:color="auto"/>
            </w:tcBorders>
            <w:hideMark/>
          </w:tcPr>
          <w:p w14:paraId="774C4A24" w14:textId="77777777" w:rsidR="006110ED" w:rsidRDefault="006110ED" w:rsidP="007D24E5">
            <w:pPr>
              <w:rPr>
                <w:rFonts w:eastAsia="Calibri"/>
                <w:b/>
                <w:color w:val="auto"/>
                <w:lang w:val="ru-RU" w:eastAsia="en-US"/>
              </w:rPr>
            </w:pPr>
          </w:p>
        </w:tc>
        <w:tc>
          <w:tcPr>
            <w:tcW w:w="969" w:type="dxa"/>
            <w:tcBorders>
              <w:top w:val="single" w:sz="4" w:space="0" w:color="auto"/>
              <w:left w:val="single" w:sz="4" w:space="0" w:color="auto"/>
              <w:bottom w:val="single" w:sz="4" w:space="0" w:color="auto"/>
              <w:right w:val="single" w:sz="4" w:space="0" w:color="auto"/>
            </w:tcBorders>
            <w:hideMark/>
          </w:tcPr>
          <w:p w14:paraId="44C534D9"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801" w:type="dxa"/>
            <w:tcBorders>
              <w:top w:val="single" w:sz="4" w:space="0" w:color="auto"/>
              <w:left w:val="single" w:sz="4" w:space="0" w:color="auto"/>
              <w:bottom w:val="single" w:sz="4" w:space="0" w:color="auto"/>
              <w:right w:val="single" w:sz="4" w:space="0" w:color="auto"/>
            </w:tcBorders>
            <w:hideMark/>
          </w:tcPr>
          <w:p w14:paraId="5C8946B7"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876" w:type="dxa"/>
            <w:tcBorders>
              <w:top w:val="single" w:sz="4" w:space="0" w:color="auto"/>
              <w:left w:val="single" w:sz="4" w:space="0" w:color="auto"/>
              <w:bottom w:val="single" w:sz="4" w:space="0" w:color="auto"/>
              <w:right w:val="single" w:sz="4" w:space="0" w:color="auto"/>
            </w:tcBorders>
            <w:hideMark/>
          </w:tcPr>
          <w:p w14:paraId="196ACB2D"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1296" w:type="dxa"/>
            <w:tcBorders>
              <w:top w:val="single" w:sz="4" w:space="0" w:color="auto"/>
              <w:left w:val="single" w:sz="4" w:space="0" w:color="auto"/>
              <w:bottom w:val="single" w:sz="4" w:space="0" w:color="auto"/>
              <w:right w:val="single" w:sz="4" w:space="0" w:color="auto"/>
            </w:tcBorders>
            <w:hideMark/>
          </w:tcPr>
          <w:p w14:paraId="31013805"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985" w:type="dxa"/>
            <w:tcBorders>
              <w:top w:val="single" w:sz="4" w:space="0" w:color="auto"/>
              <w:left w:val="single" w:sz="4" w:space="0" w:color="auto"/>
              <w:bottom w:val="single" w:sz="4" w:space="0" w:color="auto"/>
              <w:right w:val="single" w:sz="4" w:space="0" w:color="auto"/>
            </w:tcBorders>
            <w:hideMark/>
          </w:tcPr>
          <w:p w14:paraId="16CED3E9"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1276" w:type="dxa"/>
            <w:tcBorders>
              <w:top w:val="single" w:sz="4" w:space="0" w:color="auto"/>
              <w:left w:val="single" w:sz="4" w:space="0" w:color="auto"/>
              <w:bottom w:val="single" w:sz="4" w:space="0" w:color="auto"/>
              <w:right w:val="single" w:sz="4" w:space="0" w:color="auto"/>
            </w:tcBorders>
            <w:hideMark/>
          </w:tcPr>
          <w:p w14:paraId="17A45F0C"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c>
          <w:tcPr>
            <w:tcW w:w="1090" w:type="dxa"/>
            <w:tcBorders>
              <w:top w:val="single" w:sz="4" w:space="0" w:color="auto"/>
              <w:left w:val="single" w:sz="4" w:space="0" w:color="auto"/>
              <w:bottom w:val="single" w:sz="4" w:space="0" w:color="auto"/>
              <w:right w:val="single" w:sz="4" w:space="0" w:color="auto"/>
            </w:tcBorders>
            <w:hideMark/>
          </w:tcPr>
          <w:p w14:paraId="17DF1B31"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r>
              <w:rPr>
                <w:rFonts w:eastAsia="Calibri"/>
                <w:b/>
                <w:color w:val="auto"/>
                <w:lang w:val="ru-RU" w:eastAsia="en-US"/>
              </w:rPr>
              <w:t> </w:t>
            </w:r>
          </w:p>
        </w:tc>
      </w:tr>
      <w:tr w:rsidR="006110ED" w14:paraId="3C71D2CB" w14:textId="77777777" w:rsidTr="007D24E5">
        <w:trPr>
          <w:trHeight w:val="308"/>
        </w:trPr>
        <w:tc>
          <w:tcPr>
            <w:tcW w:w="560" w:type="dxa"/>
            <w:tcBorders>
              <w:top w:val="single" w:sz="4" w:space="0" w:color="auto"/>
              <w:left w:val="single" w:sz="4" w:space="0" w:color="auto"/>
              <w:bottom w:val="single" w:sz="4" w:space="0" w:color="auto"/>
              <w:right w:val="single" w:sz="4" w:space="0" w:color="auto"/>
            </w:tcBorders>
          </w:tcPr>
          <w:p w14:paraId="0414335E"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920" w:type="dxa"/>
            <w:tcBorders>
              <w:top w:val="single" w:sz="4" w:space="0" w:color="auto"/>
              <w:left w:val="single" w:sz="4" w:space="0" w:color="auto"/>
              <w:bottom w:val="single" w:sz="4" w:space="0" w:color="auto"/>
              <w:right w:val="single" w:sz="4" w:space="0" w:color="auto"/>
            </w:tcBorders>
          </w:tcPr>
          <w:p w14:paraId="16034BAF"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1141" w:type="dxa"/>
            <w:tcBorders>
              <w:top w:val="single" w:sz="4" w:space="0" w:color="auto"/>
              <w:left w:val="single" w:sz="4" w:space="0" w:color="auto"/>
              <w:bottom w:val="single" w:sz="4" w:space="0" w:color="auto"/>
              <w:right w:val="single" w:sz="4" w:space="0" w:color="auto"/>
            </w:tcBorders>
          </w:tcPr>
          <w:p w14:paraId="177B2456"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bCs/>
                <w:color w:val="auto"/>
                <w:u w:val="single"/>
                <w:lang w:val="ru-RU" w:eastAsia="en-US"/>
              </w:rPr>
            </w:pPr>
          </w:p>
        </w:tc>
        <w:tc>
          <w:tcPr>
            <w:tcW w:w="969" w:type="dxa"/>
            <w:tcBorders>
              <w:top w:val="single" w:sz="4" w:space="0" w:color="auto"/>
              <w:left w:val="single" w:sz="4" w:space="0" w:color="auto"/>
              <w:bottom w:val="single" w:sz="4" w:space="0" w:color="auto"/>
              <w:right w:val="single" w:sz="4" w:space="0" w:color="auto"/>
            </w:tcBorders>
          </w:tcPr>
          <w:p w14:paraId="6A2DADB6"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bCs/>
                <w:color w:val="auto"/>
                <w:u w:val="single"/>
                <w:lang w:val="ru-RU" w:eastAsia="en-US"/>
              </w:rPr>
            </w:pPr>
          </w:p>
        </w:tc>
        <w:tc>
          <w:tcPr>
            <w:tcW w:w="801" w:type="dxa"/>
            <w:tcBorders>
              <w:top w:val="single" w:sz="4" w:space="0" w:color="auto"/>
              <w:left w:val="single" w:sz="4" w:space="0" w:color="auto"/>
              <w:bottom w:val="single" w:sz="4" w:space="0" w:color="auto"/>
              <w:right w:val="single" w:sz="4" w:space="0" w:color="auto"/>
            </w:tcBorders>
          </w:tcPr>
          <w:p w14:paraId="756E2157"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bCs/>
                <w:color w:val="auto"/>
                <w:u w:val="single"/>
                <w:lang w:val="ru-RU" w:eastAsia="en-US"/>
              </w:rPr>
            </w:pPr>
          </w:p>
        </w:tc>
        <w:tc>
          <w:tcPr>
            <w:tcW w:w="876" w:type="dxa"/>
            <w:tcBorders>
              <w:top w:val="single" w:sz="4" w:space="0" w:color="auto"/>
              <w:left w:val="single" w:sz="4" w:space="0" w:color="auto"/>
              <w:bottom w:val="single" w:sz="4" w:space="0" w:color="auto"/>
              <w:right w:val="single" w:sz="4" w:space="0" w:color="auto"/>
            </w:tcBorders>
          </w:tcPr>
          <w:p w14:paraId="1D01FAF9"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bCs/>
                <w:color w:val="auto"/>
                <w:u w:val="single"/>
                <w:lang w:val="ru-RU" w:eastAsia="en-US"/>
              </w:rPr>
            </w:pPr>
          </w:p>
        </w:tc>
        <w:tc>
          <w:tcPr>
            <w:tcW w:w="1296" w:type="dxa"/>
            <w:tcBorders>
              <w:top w:val="single" w:sz="4" w:space="0" w:color="auto"/>
              <w:left w:val="single" w:sz="4" w:space="0" w:color="auto"/>
              <w:bottom w:val="single" w:sz="4" w:space="0" w:color="auto"/>
              <w:right w:val="single" w:sz="4" w:space="0" w:color="auto"/>
            </w:tcBorders>
          </w:tcPr>
          <w:p w14:paraId="7005D960"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bCs/>
                <w:color w:val="auto"/>
                <w:u w:val="single"/>
                <w:lang w:val="ru-RU" w:eastAsia="en-US"/>
              </w:rPr>
            </w:pPr>
          </w:p>
        </w:tc>
        <w:tc>
          <w:tcPr>
            <w:tcW w:w="985" w:type="dxa"/>
            <w:tcBorders>
              <w:top w:val="single" w:sz="4" w:space="0" w:color="auto"/>
              <w:left w:val="single" w:sz="4" w:space="0" w:color="auto"/>
              <w:bottom w:val="single" w:sz="4" w:space="0" w:color="auto"/>
              <w:right w:val="single" w:sz="4" w:space="0" w:color="auto"/>
            </w:tcBorders>
          </w:tcPr>
          <w:p w14:paraId="2B713D8C"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bCs/>
                <w:color w:val="auto"/>
                <w:u w:val="single"/>
                <w:lang w:val="ru-RU" w:eastAsia="en-US"/>
              </w:rPr>
            </w:pPr>
          </w:p>
        </w:tc>
        <w:tc>
          <w:tcPr>
            <w:tcW w:w="1276" w:type="dxa"/>
            <w:tcBorders>
              <w:top w:val="single" w:sz="4" w:space="0" w:color="auto"/>
              <w:left w:val="single" w:sz="4" w:space="0" w:color="auto"/>
              <w:bottom w:val="single" w:sz="4" w:space="0" w:color="auto"/>
              <w:right w:val="single" w:sz="4" w:space="0" w:color="auto"/>
            </w:tcBorders>
          </w:tcPr>
          <w:p w14:paraId="3252FF7F"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bCs/>
                <w:color w:val="auto"/>
                <w:u w:val="single"/>
                <w:lang w:val="ru-RU" w:eastAsia="en-US"/>
              </w:rPr>
            </w:pPr>
          </w:p>
        </w:tc>
        <w:tc>
          <w:tcPr>
            <w:tcW w:w="1090" w:type="dxa"/>
            <w:tcBorders>
              <w:top w:val="single" w:sz="4" w:space="0" w:color="auto"/>
              <w:left w:val="single" w:sz="4" w:space="0" w:color="auto"/>
              <w:bottom w:val="single" w:sz="4" w:space="0" w:color="auto"/>
              <w:right w:val="single" w:sz="4" w:space="0" w:color="auto"/>
            </w:tcBorders>
          </w:tcPr>
          <w:p w14:paraId="35208A99"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bCs/>
                <w:color w:val="auto"/>
                <w:u w:val="single"/>
                <w:lang w:val="ru-RU" w:eastAsia="en-US"/>
              </w:rPr>
            </w:pPr>
          </w:p>
        </w:tc>
      </w:tr>
      <w:tr w:rsidR="006110ED" w14:paraId="77065B6B" w14:textId="77777777" w:rsidTr="007D24E5">
        <w:trPr>
          <w:trHeight w:val="295"/>
        </w:trPr>
        <w:tc>
          <w:tcPr>
            <w:tcW w:w="560" w:type="dxa"/>
            <w:tcBorders>
              <w:top w:val="single" w:sz="4" w:space="0" w:color="auto"/>
              <w:left w:val="single" w:sz="4" w:space="0" w:color="auto"/>
              <w:bottom w:val="single" w:sz="4" w:space="0" w:color="auto"/>
              <w:right w:val="single" w:sz="4" w:space="0" w:color="auto"/>
            </w:tcBorders>
          </w:tcPr>
          <w:p w14:paraId="75B08CF6"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920" w:type="dxa"/>
            <w:tcBorders>
              <w:top w:val="single" w:sz="4" w:space="0" w:color="auto"/>
              <w:left w:val="single" w:sz="4" w:space="0" w:color="auto"/>
              <w:bottom w:val="single" w:sz="4" w:space="0" w:color="auto"/>
              <w:right w:val="single" w:sz="4" w:space="0" w:color="auto"/>
            </w:tcBorders>
          </w:tcPr>
          <w:p w14:paraId="111CA3B2"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1141" w:type="dxa"/>
            <w:tcBorders>
              <w:top w:val="single" w:sz="4" w:space="0" w:color="auto"/>
              <w:left w:val="single" w:sz="4" w:space="0" w:color="auto"/>
              <w:bottom w:val="single" w:sz="4" w:space="0" w:color="auto"/>
              <w:right w:val="single" w:sz="4" w:space="0" w:color="auto"/>
            </w:tcBorders>
          </w:tcPr>
          <w:p w14:paraId="12C08D8D"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969" w:type="dxa"/>
            <w:tcBorders>
              <w:top w:val="single" w:sz="4" w:space="0" w:color="auto"/>
              <w:left w:val="single" w:sz="4" w:space="0" w:color="auto"/>
              <w:bottom w:val="single" w:sz="4" w:space="0" w:color="auto"/>
              <w:right w:val="single" w:sz="4" w:space="0" w:color="auto"/>
            </w:tcBorders>
          </w:tcPr>
          <w:p w14:paraId="0003224F"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801" w:type="dxa"/>
            <w:tcBorders>
              <w:top w:val="single" w:sz="4" w:space="0" w:color="auto"/>
              <w:left w:val="single" w:sz="4" w:space="0" w:color="auto"/>
              <w:bottom w:val="single" w:sz="4" w:space="0" w:color="auto"/>
              <w:right w:val="single" w:sz="4" w:space="0" w:color="auto"/>
            </w:tcBorders>
          </w:tcPr>
          <w:p w14:paraId="1347DA23"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876" w:type="dxa"/>
            <w:tcBorders>
              <w:top w:val="single" w:sz="4" w:space="0" w:color="auto"/>
              <w:left w:val="single" w:sz="4" w:space="0" w:color="auto"/>
              <w:bottom w:val="single" w:sz="4" w:space="0" w:color="auto"/>
              <w:right w:val="single" w:sz="4" w:space="0" w:color="auto"/>
            </w:tcBorders>
          </w:tcPr>
          <w:p w14:paraId="4688355A"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1296" w:type="dxa"/>
            <w:tcBorders>
              <w:top w:val="single" w:sz="4" w:space="0" w:color="auto"/>
              <w:left w:val="single" w:sz="4" w:space="0" w:color="auto"/>
              <w:bottom w:val="single" w:sz="4" w:space="0" w:color="auto"/>
              <w:right w:val="single" w:sz="4" w:space="0" w:color="auto"/>
            </w:tcBorders>
          </w:tcPr>
          <w:p w14:paraId="72738DAE"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985" w:type="dxa"/>
            <w:tcBorders>
              <w:top w:val="single" w:sz="4" w:space="0" w:color="auto"/>
              <w:left w:val="single" w:sz="4" w:space="0" w:color="auto"/>
              <w:bottom w:val="single" w:sz="4" w:space="0" w:color="auto"/>
              <w:right w:val="single" w:sz="4" w:space="0" w:color="auto"/>
            </w:tcBorders>
          </w:tcPr>
          <w:p w14:paraId="560F3569"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1276" w:type="dxa"/>
            <w:tcBorders>
              <w:top w:val="single" w:sz="4" w:space="0" w:color="auto"/>
              <w:left w:val="single" w:sz="4" w:space="0" w:color="auto"/>
              <w:bottom w:val="single" w:sz="4" w:space="0" w:color="auto"/>
              <w:right w:val="single" w:sz="4" w:space="0" w:color="auto"/>
            </w:tcBorders>
          </w:tcPr>
          <w:p w14:paraId="2080D7E3"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c>
          <w:tcPr>
            <w:tcW w:w="1090" w:type="dxa"/>
            <w:tcBorders>
              <w:top w:val="single" w:sz="4" w:space="0" w:color="auto"/>
              <w:left w:val="single" w:sz="4" w:space="0" w:color="auto"/>
              <w:bottom w:val="single" w:sz="4" w:space="0" w:color="auto"/>
              <w:right w:val="single" w:sz="4" w:space="0" w:color="auto"/>
            </w:tcBorders>
          </w:tcPr>
          <w:p w14:paraId="09E6D1AC" w14:textId="77777777" w:rsidR="006110ED" w:rsidRDefault="006110ED" w:rsidP="007D24E5">
            <w:pPr>
              <w:widowControl/>
              <w:shd w:val="clear" w:color="auto" w:fill="auto"/>
              <w:tabs>
                <w:tab w:val="clear" w:pos="900"/>
                <w:tab w:val="left" w:pos="851"/>
                <w:tab w:val="left" w:pos="1276"/>
              </w:tabs>
              <w:autoSpaceDE/>
              <w:adjustRightInd/>
              <w:jc w:val="center"/>
              <w:rPr>
                <w:rFonts w:eastAsia="Calibri"/>
                <w:b/>
                <w:color w:val="auto"/>
                <w:lang w:val="ru-RU" w:eastAsia="en-US"/>
              </w:rPr>
            </w:pPr>
          </w:p>
        </w:tc>
      </w:tr>
    </w:tbl>
    <w:p w14:paraId="396702E3" w14:textId="77777777" w:rsidR="006110ED" w:rsidRDefault="006110ED" w:rsidP="0079480B">
      <w:pPr>
        <w:numPr>
          <w:ilvl w:val="0"/>
          <w:numId w:val="0"/>
        </w:numPr>
        <w:spacing w:line="276" w:lineRule="auto"/>
        <w:jc w:val="right"/>
        <w:rPr>
          <w:color w:val="auto"/>
        </w:rPr>
      </w:pPr>
    </w:p>
    <w:p w14:paraId="67AC365C" w14:textId="007DABCE" w:rsidR="006574C6" w:rsidRPr="00441FDC" w:rsidRDefault="00E1495D" w:rsidP="0079480B">
      <w:pPr>
        <w:numPr>
          <w:ilvl w:val="0"/>
          <w:numId w:val="0"/>
        </w:numPr>
        <w:spacing w:line="276" w:lineRule="auto"/>
        <w:jc w:val="right"/>
        <w:rPr>
          <w:color w:val="auto"/>
        </w:rPr>
      </w:pPr>
      <w:r w:rsidRPr="00441FDC">
        <w:rPr>
          <w:color w:val="auto"/>
        </w:rPr>
        <w:t>Додаток 3.</w:t>
      </w:r>
      <w:r w:rsidR="00DD24E7">
        <w:rPr>
          <w:color w:val="auto"/>
        </w:rPr>
        <w:t>5</w:t>
      </w:r>
      <w:r w:rsidRPr="00441FDC">
        <w:rPr>
          <w:color w:val="auto"/>
        </w:rPr>
        <w:t xml:space="preserve">. </w:t>
      </w:r>
    </w:p>
    <w:p w14:paraId="54AE5DBC" w14:textId="77777777" w:rsidR="00E1495D" w:rsidRPr="00A85538" w:rsidRDefault="00E1495D" w:rsidP="00A85538">
      <w:pPr>
        <w:numPr>
          <w:ilvl w:val="0"/>
          <w:numId w:val="0"/>
        </w:numPr>
        <w:spacing w:line="276" w:lineRule="auto"/>
        <w:jc w:val="center"/>
        <w:rPr>
          <w:b/>
          <w:color w:val="auto"/>
        </w:rPr>
      </w:pPr>
      <w:r w:rsidRPr="00A85538">
        <w:rPr>
          <w:b/>
          <w:color w:val="auto"/>
        </w:rPr>
        <w:lastRenderedPageBreak/>
        <w:t>Основні умови Договору</w:t>
      </w:r>
    </w:p>
    <w:bookmarkStart w:id="10" w:name="_MON_1723444091"/>
    <w:bookmarkEnd w:id="10"/>
    <w:p w14:paraId="3281E365" w14:textId="6DE23762" w:rsidR="00E1495D" w:rsidRPr="003538C7" w:rsidRDefault="003538C7" w:rsidP="00E72FA8">
      <w:pPr>
        <w:numPr>
          <w:ilvl w:val="0"/>
          <w:numId w:val="0"/>
        </w:numPr>
        <w:spacing w:line="276" w:lineRule="auto"/>
        <w:jc w:val="center"/>
        <w:rPr>
          <w:color w:val="auto"/>
          <w:lang w:val="en-US"/>
        </w:rPr>
      </w:pPr>
      <w:r>
        <w:rPr>
          <w:color w:val="auto"/>
          <w:lang w:val="en-US"/>
        </w:rPr>
        <w:object w:dxaOrig="1539" w:dyaOrig="997" w14:anchorId="1A739D78">
          <v:shape id="_x0000_i1046" type="#_x0000_t75" style="width:77.25pt;height:49.5pt" o:ole="">
            <v:imagedata r:id="rId28" o:title=""/>
          </v:shape>
          <o:OLEObject Type="Embed" ProgID="Word.Document.12" ShapeID="_x0000_i1046" DrawAspect="Icon" ObjectID="_1723445146" r:id="rId29">
            <o:FieldCodes>\s</o:FieldCodes>
          </o:OLEObject>
        </w:object>
      </w:r>
    </w:p>
    <w:p w14:paraId="3BFD69DE" w14:textId="77777777" w:rsidR="00E1495D" w:rsidRPr="00BD4326" w:rsidRDefault="00BD4326" w:rsidP="00BD4326">
      <w:pPr>
        <w:numPr>
          <w:ilvl w:val="0"/>
          <w:numId w:val="0"/>
        </w:numPr>
        <w:spacing w:line="276" w:lineRule="auto"/>
        <w:jc w:val="right"/>
        <w:rPr>
          <w:b/>
          <w:color w:val="auto"/>
        </w:rPr>
      </w:pPr>
      <w:r w:rsidRPr="00BD4326">
        <w:rPr>
          <w:b/>
          <w:color w:val="auto"/>
        </w:rPr>
        <w:t>Форма №1</w:t>
      </w:r>
    </w:p>
    <w:p w14:paraId="571C4EC2" w14:textId="77777777" w:rsidR="003479A5" w:rsidRPr="00441FDC" w:rsidRDefault="003479A5" w:rsidP="006574C6">
      <w:pPr>
        <w:numPr>
          <w:ilvl w:val="0"/>
          <w:numId w:val="0"/>
        </w:numPr>
        <w:spacing w:line="276" w:lineRule="auto"/>
        <w:rPr>
          <w:color w:val="auto"/>
        </w:rPr>
      </w:pPr>
    </w:p>
    <w:p w14:paraId="74065319" w14:textId="77777777" w:rsidR="00C47FD8" w:rsidRPr="00441FDC" w:rsidRDefault="00E062B9" w:rsidP="00504397">
      <w:pPr>
        <w:tabs>
          <w:tab w:val="left" w:pos="993"/>
        </w:tabs>
        <w:jc w:val="center"/>
        <w:rPr>
          <w:i/>
          <w:caps/>
        </w:rPr>
      </w:pPr>
      <w:r w:rsidRPr="00441FDC">
        <w:rPr>
          <w:i/>
          <w:caps/>
        </w:rPr>
        <w:t xml:space="preserve">Додатки для </w:t>
      </w:r>
      <w:r w:rsidR="00C47FD8" w:rsidRPr="00441FDC">
        <w:rPr>
          <w:i/>
          <w:caps/>
        </w:rPr>
        <w:t>формування Конкурсної докуменції</w:t>
      </w:r>
    </w:p>
    <w:p w14:paraId="31AED221" w14:textId="77777777" w:rsidR="00C47FD8" w:rsidRPr="00441FDC" w:rsidRDefault="00C47FD8" w:rsidP="00504397">
      <w:pPr>
        <w:tabs>
          <w:tab w:val="left" w:pos="993"/>
        </w:tabs>
        <w:jc w:val="center"/>
        <w:rPr>
          <w:b/>
          <w:caps/>
        </w:rPr>
      </w:pPr>
    </w:p>
    <w:p w14:paraId="4650A94E" w14:textId="77777777" w:rsidR="004139E2" w:rsidRPr="00441FDC" w:rsidRDefault="004139E2" w:rsidP="004139E2">
      <w:pPr>
        <w:tabs>
          <w:tab w:val="left" w:pos="993"/>
        </w:tabs>
        <w:jc w:val="center"/>
        <w:rPr>
          <w:b/>
          <w:caps/>
        </w:rPr>
      </w:pPr>
      <w:r w:rsidRPr="00441FDC">
        <w:rPr>
          <w:b/>
          <w:caps/>
        </w:rPr>
        <w:t>Конкурсна пропозиція/ОФЕРТА</w:t>
      </w:r>
    </w:p>
    <w:p w14:paraId="1F7BFBFD" w14:textId="77777777" w:rsidR="004139E2" w:rsidRPr="00441FDC" w:rsidRDefault="004139E2" w:rsidP="004139E2">
      <w:pPr>
        <w:jc w:val="right"/>
      </w:pPr>
      <w:r w:rsidRPr="00441FDC">
        <w:t xml:space="preserve">від «__» ______ </w:t>
      </w:r>
    </w:p>
    <w:p w14:paraId="727EECE7" w14:textId="77777777" w:rsidR="004139E2" w:rsidRPr="00441FDC" w:rsidRDefault="004139E2" w:rsidP="004139E2">
      <w:pPr>
        <w:tabs>
          <w:tab w:val="left" w:pos="993"/>
        </w:tabs>
        <w:jc w:val="center"/>
        <w:rPr>
          <w:b/>
          <w:caps/>
        </w:rPr>
      </w:pPr>
    </w:p>
    <w:p w14:paraId="0A534B83" w14:textId="77777777" w:rsidR="004139E2" w:rsidRPr="003B0322" w:rsidRDefault="004139E2" w:rsidP="004139E2">
      <w:pPr>
        <w:tabs>
          <w:tab w:val="left" w:pos="0"/>
        </w:tabs>
        <w:contextualSpacing/>
      </w:pPr>
      <w:r w:rsidRPr="00441FDC">
        <w:t xml:space="preserve">Ми, ______________________________ </w:t>
      </w:r>
      <w:r w:rsidRPr="00441FDC">
        <w:rPr>
          <w:i/>
        </w:rPr>
        <w:t xml:space="preserve">(повна назва Учасника), </w:t>
      </w:r>
      <w:r w:rsidRPr="00441FDC">
        <w:t xml:space="preserve">надаємо свою Конкурсну пропозицію/Оферту щодо участі у відкритих одноступеневих торгах/Запиту оферт із закупівлі: </w:t>
      </w:r>
      <w:r w:rsidRPr="00441FDC">
        <w:rPr>
          <w:b/>
          <w:color w:val="0000FF"/>
        </w:rPr>
        <w:t>«__________________________________».</w:t>
      </w:r>
    </w:p>
    <w:p w14:paraId="3884A227" w14:textId="77777777" w:rsidR="004139E2" w:rsidRPr="00441FDC" w:rsidRDefault="004139E2" w:rsidP="004139E2">
      <w:pPr>
        <w:tabs>
          <w:tab w:val="left" w:pos="360"/>
        </w:tabs>
        <w:ind w:left="284" w:hanging="284"/>
        <w:contextualSpacing/>
      </w:pPr>
    </w:p>
    <w:p w14:paraId="534D8989" w14:textId="77777777" w:rsidR="004139E2" w:rsidRPr="00441FDC" w:rsidRDefault="004139E2" w:rsidP="004139E2">
      <w:pPr>
        <w:pStyle w:val="afff"/>
        <w:numPr>
          <w:ilvl w:val="0"/>
          <w:numId w:val="28"/>
        </w:numPr>
        <w:shd w:val="clear" w:color="auto" w:fill="auto"/>
        <w:tabs>
          <w:tab w:val="left" w:pos="0"/>
        </w:tabs>
        <w:autoSpaceDE/>
        <w:autoSpaceDN/>
        <w:adjustRightInd/>
      </w:pPr>
      <w:r w:rsidRPr="00441FDC">
        <w:t>Розглянувши Конкурсну документацію/Запит оферт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пропозиції/Оферті за такою ціною:</w:t>
      </w:r>
    </w:p>
    <w:p w14:paraId="60A21EAA" w14:textId="77777777" w:rsidR="004139E2" w:rsidRPr="00441FDC" w:rsidRDefault="004139E2" w:rsidP="004139E2">
      <w:pPr>
        <w:tabs>
          <w:tab w:val="left" w:pos="0"/>
          <w:tab w:val="left" w:pos="360"/>
        </w:tabs>
        <w:spacing w:before="240"/>
        <w:contextualSpacing/>
      </w:pPr>
      <w:r w:rsidRPr="00441FDC">
        <w:rPr>
          <w:b/>
        </w:rPr>
        <w:t xml:space="preserve"> </w:t>
      </w:r>
      <w:r w:rsidRPr="00441FDC">
        <w:rPr>
          <w:rFonts w:eastAsia="Calibri"/>
        </w:rPr>
        <w:t>__________________________________________________________</w:t>
      </w:r>
      <w:r w:rsidRPr="00441FDC">
        <w:t xml:space="preserve"> </w:t>
      </w:r>
      <w:r w:rsidRPr="00441FDC">
        <w:rPr>
          <w:rFonts w:eastAsia="Calibri"/>
        </w:rPr>
        <w:t xml:space="preserve">грн. з ПДВ/ </w:t>
      </w:r>
      <w:r w:rsidRPr="00441FDC">
        <w:rPr>
          <w:rFonts w:eastAsia="Calibri"/>
          <w:b/>
          <w:u w:val="single"/>
        </w:rPr>
        <w:t>без ПДВ</w:t>
      </w:r>
      <w:r w:rsidRPr="00441FDC">
        <w:rPr>
          <w:rFonts w:eastAsia="Calibri"/>
        </w:rPr>
        <w:t>, в тому числі:</w:t>
      </w:r>
    </w:p>
    <w:p w14:paraId="467F4E0D" w14:textId="77777777" w:rsidR="004139E2" w:rsidRPr="00441FDC" w:rsidRDefault="004139E2" w:rsidP="004139E2">
      <w:pPr>
        <w:tabs>
          <w:tab w:val="left" w:pos="0"/>
        </w:tabs>
        <w:jc w:val="center"/>
        <w:rPr>
          <w:i/>
          <w:iCs/>
          <w:vertAlign w:val="superscript"/>
          <w:lang w:eastAsia="uk-UA"/>
        </w:rPr>
      </w:pPr>
      <w:r w:rsidRPr="00441FDC">
        <w:rPr>
          <w:i/>
          <w:iCs/>
          <w:vertAlign w:val="superscript"/>
          <w:lang w:eastAsia="uk-UA"/>
        </w:rPr>
        <w:t>(загальна ціна пропозиції, зазначена цифрами та словами)</w:t>
      </w:r>
    </w:p>
    <w:p w14:paraId="1CE230F3" w14:textId="77777777" w:rsidR="004139E2" w:rsidRPr="00441FDC" w:rsidRDefault="004139E2" w:rsidP="004139E2">
      <w:pPr>
        <w:tabs>
          <w:tab w:val="left" w:pos="142"/>
        </w:tabs>
        <w:ind w:left="142" w:hanging="142"/>
        <w:rPr>
          <w:iCs/>
          <w:lang w:eastAsia="uk-UA"/>
        </w:rPr>
      </w:pPr>
      <w:r w:rsidRPr="00441FDC">
        <w:rPr>
          <w:iCs/>
          <w:lang w:eastAsia="uk-UA"/>
        </w:rPr>
        <w:t xml:space="preserve">- вартість робіт (грн. </w:t>
      </w:r>
      <w:r w:rsidRPr="00441FDC">
        <w:rPr>
          <w:rFonts w:eastAsia="Calibri"/>
        </w:rPr>
        <w:t>з ПДВ/</w:t>
      </w:r>
      <w:r w:rsidRPr="00441FDC">
        <w:rPr>
          <w:rFonts w:eastAsia="Calibri"/>
          <w:b/>
          <w:u w:val="single"/>
        </w:rPr>
        <w:t>бе</w:t>
      </w:r>
      <w:r w:rsidRPr="00441FDC">
        <w:rPr>
          <w:b/>
          <w:iCs/>
          <w:u w:val="single"/>
          <w:lang w:eastAsia="uk-UA"/>
        </w:rPr>
        <w:t>з ПДВ</w:t>
      </w:r>
      <w:r w:rsidRPr="00441FDC">
        <w:rPr>
          <w:iCs/>
          <w:lang w:eastAsia="uk-UA"/>
        </w:rPr>
        <w:t>) ________________________________,</w:t>
      </w:r>
    </w:p>
    <w:p w14:paraId="2C7CA728" w14:textId="77777777" w:rsidR="004139E2" w:rsidRPr="00441FDC" w:rsidRDefault="004139E2" w:rsidP="004139E2">
      <w:pPr>
        <w:tabs>
          <w:tab w:val="left" w:pos="142"/>
        </w:tabs>
        <w:ind w:left="142" w:hanging="142"/>
        <w:rPr>
          <w:iCs/>
          <w:lang w:eastAsia="uk-UA"/>
        </w:rPr>
      </w:pPr>
      <w:r w:rsidRPr="00441FDC">
        <w:rPr>
          <w:iCs/>
          <w:lang w:eastAsia="uk-UA"/>
        </w:rPr>
        <w:t xml:space="preserve">- вартість товару / обладнання (грн. </w:t>
      </w:r>
      <w:r w:rsidRPr="00441FDC">
        <w:rPr>
          <w:rFonts w:eastAsia="Calibri"/>
        </w:rPr>
        <w:t>з ПДВ/</w:t>
      </w:r>
      <w:r w:rsidRPr="00441FDC">
        <w:rPr>
          <w:rFonts w:eastAsia="Calibri"/>
          <w:b/>
          <w:u w:val="single"/>
        </w:rPr>
        <w:t>бе</w:t>
      </w:r>
      <w:r w:rsidRPr="00441FDC">
        <w:rPr>
          <w:b/>
          <w:iCs/>
          <w:u w:val="single"/>
          <w:lang w:eastAsia="uk-UA"/>
        </w:rPr>
        <w:t>з ПДВ</w:t>
      </w:r>
      <w:r w:rsidRPr="00441FDC">
        <w:rPr>
          <w:iCs/>
          <w:lang w:eastAsia="uk-UA"/>
        </w:rPr>
        <w:t>)___________________________.</w:t>
      </w:r>
    </w:p>
    <w:p w14:paraId="45256AF2" w14:textId="77777777" w:rsidR="004139E2" w:rsidRPr="00441FDC" w:rsidRDefault="004139E2" w:rsidP="004139E2">
      <w:pPr>
        <w:tabs>
          <w:tab w:val="left" w:pos="142"/>
        </w:tabs>
        <w:ind w:left="142" w:hanging="142"/>
      </w:pPr>
    </w:p>
    <w:p w14:paraId="47848F58" w14:textId="77777777" w:rsidR="004139E2" w:rsidRPr="00441FDC" w:rsidRDefault="004139E2" w:rsidP="004139E2">
      <w:pPr>
        <w:tabs>
          <w:tab w:val="left" w:pos="284"/>
          <w:tab w:val="left" w:pos="851"/>
        </w:tabs>
        <w:ind w:left="426" w:hanging="426"/>
        <w:rPr>
          <w:iCs/>
          <w:lang w:eastAsia="uk-UA"/>
        </w:rPr>
      </w:pPr>
      <w:r w:rsidRPr="00441FDC">
        <w:t>1.1. Вартість товару зазначена на умовах постачання DDP згідно з правилами Інкотермс (згідно «ІНКОТЕРМС – 2010»).</w:t>
      </w:r>
    </w:p>
    <w:p w14:paraId="437BFD1C" w14:textId="77777777" w:rsidR="004139E2" w:rsidRPr="00441FDC" w:rsidRDefault="004139E2" w:rsidP="004139E2">
      <w:pPr>
        <w:tabs>
          <w:tab w:val="left" w:pos="0"/>
          <w:tab w:val="left" w:pos="284"/>
          <w:tab w:val="center" w:pos="360"/>
          <w:tab w:val="left" w:pos="851"/>
        </w:tabs>
        <w:ind w:left="426" w:hanging="426"/>
        <w:rPr>
          <w:rFonts w:eastAsia="Calibri"/>
          <w:b/>
        </w:rPr>
      </w:pPr>
    </w:p>
    <w:p w14:paraId="06A9E25C" w14:textId="77777777" w:rsidR="004139E2" w:rsidRPr="00441FDC" w:rsidRDefault="004139E2" w:rsidP="004139E2">
      <w:pPr>
        <w:tabs>
          <w:tab w:val="left" w:pos="0"/>
          <w:tab w:val="left" w:pos="284"/>
          <w:tab w:val="left" w:pos="851"/>
        </w:tabs>
        <w:ind w:left="426" w:hanging="426"/>
      </w:pPr>
      <w:r w:rsidRPr="00441FDC">
        <w:t>1.2. Цінова пропозиція має враховувати витрати на транспортування до місця поставки, страхування, сплату податків (інших обов’язкових платежів, зборів), пакування, навантаження.</w:t>
      </w:r>
    </w:p>
    <w:p w14:paraId="3E5D85F7" w14:textId="77777777" w:rsidR="004139E2" w:rsidRPr="00441FDC" w:rsidRDefault="004139E2" w:rsidP="004139E2">
      <w:pPr>
        <w:tabs>
          <w:tab w:val="left" w:pos="0"/>
          <w:tab w:val="left" w:pos="284"/>
          <w:tab w:val="center" w:pos="360"/>
          <w:tab w:val="left" w:pos="851"/>
        </w:tabs>
        <w:ind w:left="284" w:hanging="284"/>
      </w:pPr>
      <w:r w:rsidRPr="00441FDC">
        <w:t xml:space="preserve"> </w:t>
      </w:r>
    </w:p>
    <w:p w14:paraId="24E92475" w14:textId="77777777" w:rsidR="004139E2" w:rsidRPr="008B3DE4" w:rsidRDefault="004139E2" w:rsidP="004139E2">
      <w:pPr>
        <w:pStyle w:val="afff"/>
        <w:numPr>
          <w:ilvl w:val="0"/>
          <w:numId w:val="28"/>
        </w:numPr>
        <w:tabs>
          <w:tab w:val="left" w:pos="284"/>
        </w:tabs>
        <w:rPr>
          <w:b/>
          <w:color w:val="C00000"/>
        </w:rPr>
      </w:pPr>
      <w:r w:rsidRPr="008B3DE4">
        <w:rPr>
          <w:b/>
          <w:color w:val="C00000"/>
        </w:rPr>
        <w:t>Умови та порядок оплати:</w:t>
      </w:r>
    </w:p>
    <w:p w14:paraId="1F285A2C" w14:textId="77777777" w:rsidR="004139E2" w:rsidRPr="008B3DE4" w:rsidRDefault="004139E2" w:rsidP="004139E2">
      <w:pPr>
        <w:pStyle w:val="afff"/>
        <w:numPr>
          <w:ilvl w:val="1"/>
          <w:numId w:val="28"/>
        </w:numPr>
        <w:tabs>
          <w:tab w:val="left" w:pos="284"/>
        </w:tabs>
      </w:pPr>
      <w:r w:rsidRPr="008B3DE4">
        <w:t xml:space="preserve"> </w:t>
      </w:r>
      <w:r w:rsidRPr="008B3DE4">
        <w:rPr>
          <w:iCs/>
          <w:u w:val="single"/>
        </w:rPr>
        <w:t>зазначає учасник на свій розсуд</w:t>
      </w:r>
      <w:r w:rsidRPr="008B3DE4">
        <w:t xml:space="preserve">: </w:t>
      </w:r>
    </w:p>
    <w:p w14:paraId="6A181044" w14:textId="77777777" w:rsidR="004139E2" w:rsidRDefault="004139E2" w:rsidP="004139E2">
      <w:pPr>
        <w:tabs>
          <w:tab w:val="left" w:pos="0"/>
          <w:tab w:val="left" w:pos="284"/>
          <w:tab w:val="left" w:pos="851"/>
        </w:tabs>
        <w:ind w:left="426" w:hanging="426"/>
      </w:pPr>
      <w:r>
        <w:t>_____% авансу від ЦП (рекомендовано не більше 30</w:t>
      </w:r>
      <w:r w:rsidRPr="00374307">
        <w:t xml:space="preserve">%), </w:t>
      </w:r>
    </w:p>
    <w:p w14:paraId="3834E914" w14:textId="77777777" w:rsidR="004139E2" w:rsidRDefault="004139E2" w:rsidP="004139E2">
      <w:pPr>
        <w:tabs>
          <w:tab w:val="left" w:pos="0"/>
          <w:tab w:val="left" w:pos="284"/>
          <w:tab w:val="left" w:pos="851"/>
        </w:tabs>
        <w:ind w:left="426" w:hanging="426"/>
      </w:pPr>
      <w:r>
        <w:t xml:space="preserve">___% (залишок) від ЦП -  відтермінування платежу _____ к. д. (рекомендовано не менше 90 </w:t>
      </w:r>
      <w:r w:rsidRPr="00374307">
        <w:t>к.д.)</w:t>
      </w:r>
    </w:p>
    <w:p w14:paraId="60DE7F14" w14:textId="1A6BF517" w:rsidR="004139E2" w:rsidRPr="007012FB" w:rsidRDefault="007012FB" w:rsidP="004139E2">
      <w:pPr>
        <w:pStyle w:val="afff"/>
        <w:numPr>
          <w:ilvl w:val="1"/>
          <w:numId w:val="28"/>
        </w:numPr>
        <w:tabs>
          <w:tab w:val="left" w:pos="0"/>
          <w:tab w:val="left" w:pos="284"/>
          <w:tab w:val="left" w:pos="851"/>
        </w:tabs>
        <w:jc w:val="left"/>
        <w:rPr>
          <w:b/>
          <w:color w:val="00B050"/>
        </w:rPr>
      </w:pPr>
      <w:r w:rsidRPr="007012FB">
        <w:rPr>
          <w:b/>
          <w:color w:val="00B050"/>
          <w:lang w:val="ru-RU"/>
        </w:rPr>
        <w:t>У</w:t>
      </w:r>
      <w:r w:rsidR="004139E2" w:rsidRPr="007012FB">
        <w:rPr>
          <w:b/>
          <w:color w:val="00B050"/>
        </w:rPr>
        <w:t>мова Замовника:</w:t>
      </w:r>
    </w:p>
    <w:p w14:paraId="15EFAB3D" w14:textId="77777777" w:rsidR="007012FB" w:rsidRPr="007012FB" w:rsidRDefault="007012FB" w:rsidP="007012FB">
      <w:pPr>
        <w:numPr>
          <w:ilvl w:val="0"/>
          <w:numId w:val="0"/>
        </w:numPr>
        <w:tabs>
          <w:tab w:val="left" w:pos="284"/>
        </w:tabs>
        <w:rPr>
          <w:b/>
          <w:color w:val="000000" w:themeColor="text1"/>
        </w:rPr>
      </w:pPr>
      <w:r w:rsidRPr="007012FB">
        <w:rPr>
          <w:b/>
          <w:i/>
          <w:iCs/>
          <w:color w:val="000000" w:themeColor="text1"/>
        </w:rPr>
        <w:t>К/дЗА – ½ від строку виконання робіт</w:t>
      </w:r>
      <w:r w:rsidRPr="007012FB">
        <w:rPr>
          <w:b/>
          <w:i/>
          <w:iCs/>
          <w:color w:val="000000" w:themeColor="text1"/>
          <w:lang w:val="ru-RU"/>
        </w:rPr>
        <w:t xml:space="preserve"> </w:t>
      </w:r>
      <w:r w:rsidRPr="007012FB">
        <w:rPr>
          <w:color w:val="000000" w:themeColor="text1"/>
        </w:rPr>
        <w:t>(РЕКОМЕНДОВАНО</w:t>
      </w:r>
      <w:r w:rsidRPr="007012FB">
        <w:rPr>
          <w:b/>
          <w:bCs/>
          <w:i/>
          <w:iCs/>
          <w:color w:val="000000" w:themeColor="text1"/>
        </w:rPr>
        <w:t>)</w:t>
      </w:r>
      <w:r w:rsidRPr="007012FB">
        <w:rPr>
          <w:b/>
          <w:i/>
          <w:iCs/>
          <w:color w:val="000000" w:themeColor="text1"/>
        </w:rPr>
        <w:t>, зазначеного в п.3 цієї  форми.</w:t>
      </w:r>
    </w:p>
    <w:p w14:paraId="5E57DFA6" w14:textId="77777777" w:rsidR="004139E2" w:rsidRPr="00441FDC" w:rsidRDefault="004139E2" w:rsidP="004139E2">
      <w:pPr>
        <w:tabs>
          <w:tab w:val="left" w:pos="284"/>
        </w:tabs>
        <w:jc w:val="right"/>
        <w:rPr>
          <w:b/>
          <w:bCs/>
        </w:rPr>
      </w:pPr>
      <w:r w:rsidRPr="00441FDC">
        <w:rPr>
          <w:b/>
          <w:bCs/>
        </w:rPr>
        <w:t>Таблиця по формулі *****</w:t>
      </w:r>
    </w:p>
    <w:tbl>
      <w:tblPr>
        <w:tblW w:w="4850" w:type="pct"/>
        <w:jc w:val="center"/>
        <w:tblCellMar>
          <w:left w:w="0" w:type="dxa"/>
          <w:right w:w="0" w:type="dxa"/>
        </w:tblCellMar>
        <w:tblLook w:val="04A0" w:firstRow="1" w:lastRow="0" w:firstColumn="1" w:lastColumn="0" w:noHBand="0" w:noVBand="1"/>
      </w:tblPr>
      <w:tblGrid>
        <w:gridCol w:w="1932"/>
        <w:gridCol w:w="1720"/>
        <w:gridCol w:w="1766"/>
        <w:gridCol w:w="2466"/>
        <w:gridCol w:w="1949"/>
      </w:tblGrid>
      <w:tr w:rsidR="004139E2" w:rsidRPr="00441FDC" w14:paraId="43269F40" w14:textId="77777777" w:rsidTr="0013324D">
        <w:trPr>
          <w:trHeight w:val="397"/>
          <w:jc w:val="center"/>
        </w:trPr>
        <w:tc>
          <w:tcPr>
            <w:tcW w:w="98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C2BDCC3" w14:textId="77777777" w:rsidR="004139E2" w:rsidRPr="00441FDC" w:rsidRDefault="004139E2" w:rsidP="0013324D">
            <w:pPr>
              <w:tabs>
                <w:tab w:val="left" w:pos="284"/>
              </w:tabs>
              <w:rPr>
                <w:b/>
                <w:bCs/>
              </w:rPr>
            </w:pPr>
            <w:r w:rsidRPr="00441FDC">
              <w:rPr>
                <w:b/>
                <w:bCs/>
              </w:rPr>
              <w:t>ЦП, грн.</w:t>
            </w:r>
          </w:p>
          <w:p w14:paraId="69C10F89" w14:textId="77777777" w:rsidR="004139E2" w:rsidRPr="00441FDC" w:rsidRDefault="004139E2" w:rsidP="0013324D">
            <w:pPr>
              <w:tabs>
                <w:tab w:val="left" w:pos="284"/>
              </w:tabs>
              <w:rPr>
                <w:b/>
                <w:bCs/>
              </w:rPr>
            </w:pPr>
            <w:r w:rsidRPr="00441FDC">
              <w:t>(без ПДВ)</w:t>
            </w:r>
          </w:p>
        </w:tc>
        <w:tc>
          <w:tcPr>
            <w:tcW w:w="87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E7DEDC9" w14:textId="77777777" w:rsidR="004139E2" w:rsidRPr="00441FDC" w:rsidRDefault="004139E2" w:rsidP="0013324D">
            <w:pPr>
              <w:tabs>
                <w:tab w:val="left" w:pos="284"/>
              </w:tabs>
              <w:rPr>
                <w:b/>
                <w:bCs/>
              </w:rPr>
            </w:pPr>
            <w:r w:rsidRPr="00441FDC">
              <w:rPr>
                <w:b/>
                <w:bCs/>
              </w:rPr>
              <w:t>А, грн.</w:t>
            </w:r>
          </w:p>
          <w:p w14:paraId="30180AE4" w14:textId="77777777" w:rsidR="004139E2" w:rsidRPr="00441FDC" w:rsidRDefault="004139E2" w:rsidP="0013324D">
            <w:pPr>
              <w:tabs>
                <w:tab w:val="left" w:pos="284"/>
              </w:tabs>
              <w:rPr>
                <w:b/>
                <w:bCs/>
              </w:rPr>
            </w:pPr>
            <w:r w:rsidRPr="00441FDC">
              <w:t>(без ПДВ)</w:t>
            </w:r>
          </w:p>
        </w:tc>
        <w:tc>
          <w:tcPr>
            <w:tcW w:w="89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566A29F" w14:textId="77777777" w:rsidR="004139E2" w:rsidRPr="00441FDC" w:rsidRDefault="004139E2" w:rsidP="0013324D">
            <w:pPr>
              <w:tabs>
                <w:tab w:val="left" w:pos="284"/>
              </w:tabs>
              <w:rPr>
                <w:b/>
                <w:bCs/>
              </w:rPr>
            </w:pPr>
            <w:r w:rsidRPr="00441FDC">
              <w:rPr>
                <w:b/>
                <w:bCs/>
              </w:rPr>
              <w:t>К/д ЗА</w:t>
            </w:r>
          </w:p>
        </w:tc>
        <w:tc>
          <w:tcPr>
            <w:tcW w:w="125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D7986C6" w14:textId="77777777" w:rsidR="004139E2" w:rsidRPr="00441FDC" w:rsidRDefault="004139E2" w:rsidP="0013324D">
            <w:pPr>
              <w:tabs>
                <w:tab w:val="left" w:pos="284"/>
              </w:tabs>
            </w:pPr>
            <w:r w:rsidRPr="00441FDC">
              <w:rPr>
                <w:b/>
                <w:bCs/>
              </w:rPr>
              <w:t>Ор, грн</w:t>
            </w:r>
            <w:r w:rsidRPr="00441FDC">
              <w:t>.</w:t>
            </w:r>
          </w:p>
          <w:p w14:paraId="6A34520A" w14:textId="77777777" w:rsidR="004139E2" w:rsidRPr="00441FDC" w:rsidRDefault="004139E2" w:rsidP="0013324D">
            <w:pPr>
              <w:tabs>
                <w:tab w:val="left" w:pos="284"/>
              </w:tabs>
              <w:rPr>
                <w:b/>
                <w:bCs/>
              </w:rPr>
            </w:pPr>
            <w:r w:rsidRPr="00441FDC">
              <w:t>(без ПДВ)</w:t>
            </w:r>
          </w:p>
        </w:tc>
        <w:tc>
          <w:tcPr>
            <w:tcW w:w="99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3C2A10" w14:textId="77777777" w:rsidR="004139E2" w:rsidRPr="00441FDC" w:rsidRDefault="004139E2" w:rsidP="0013324D">
            <w:pPr>
              <w:tabs>
                <w:tab w:val="left" w:pos="284"/>
              </w:tabs>
              <w:rPr>
                <w:b/>
                <w:bCs/>
              </w:rPr>
            </w:pPr>
            <w:r w:rsidRPr="00441FDC">
              <w:rPr>
                <w:b/>
                <w:bCs/>
              </w:rPr>
              <w:t>К/д Ор</w:t>
            </w:r>
          </w:p>
        </w:tc>
      </w:tr>
      <w:tr w:rsidR="004139E2" w:rsidRPr="00441FDC" w14:paraId="6D816460" w14:textId="77777777" w:rsidTr="0013324D">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82268" w14:textId="77777777" w:rsidR="004139E2" w:rsidRPr="00441FDC" w:rsidRDefault="004139E2" w:rsidP="0013324D">
            <w:pPr>
              <w:tabs>
                <w:tab w:val="left" w:pos="284"/>
              </w:tabs>
            </w:pPr>
          </w:p>
        </w:tc>
        <w:tc>
          <w:tcPr>
            <w:tcW w:w="8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CC68D" w14:textId="77777777" w:rsidR="004139E2" w:rsidRPr="00441FDC" w:rsidRDefault="004139E2" w:rsidP="0013324D">
            <w:pPr>
              <w:tabs>
                <w:tab w:val="left" w:pos="284"/>
              </w:tabs>
              <w:rPr>
                <w:b/>
                <w:bCs/>
              </w:rPr>
            </w:pPr>
            <w:r w:rsidRPr="00441FDC">
              <w:rPr>
                <w:i/>
                <w:iCs/>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9CFBC" w14:textId="77777777" w:rsidR="004139E2" w:rsidRPr="00441FDC" w:rsidRDefault="004139E2" w:rsidP="0013324D">
            <w:pPr>
              <w:tabs>
                <w:tab w:val="left" w:pos="284"/>
              </w:tabs>
              <w:rPr>
                <w:b/>
                <w:bCs/>
              </w:rPr>
            </w:pPr>
            <w:r w:rsidRPr="00441FDC">
              <w:rPr>
                <w:i/>
                <w:iCs/>
              </w:rPr>
              <w:t>**</w:t>
            </w:r>
          </w:p>
        </w:tc>
        <w:tc>
          <w:tcPr>
            <w:tcW w:w="12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34832" w14:textId="77777777" w:rsidR="004139E2" w:rsidRPr="00441FDC" w:rsidRDefault="004139E2" w:rsidP="0013324D">
            <w:pPr>
              <w:tabs>
                <w:tab w:val="left" w:pos="284"/>
              </w:tabs>
              <w:rPr>
                <w:b/>
                <w:bCs/>
              </w:rPr>
            </w:pPr>
            <w:r w:rsidRPr="00441FDC">
              <w:rPr>
                <w:i/>
                <w:iCs/>
              </w:rPr>
              <w:t>***</w:t>
            </w: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58B65" w14:textId="77777777" w:rsidR="004139E2" w:rsidRPr="00441FDC" w:rsidRDefault="004139E2" w:rsidP="0013324D">
            <w:pPr>
              <w:tabs>
                <w:tab w:val="left" w:pos="284"/>
              </w:tabs>
              <w:rPr>
                <w:b/>
                <w:bCs/>
              </w:rPr>
            </w:pPr>
            <w:r w:rsidRPr="00441FDC">
              <w:rPr>
                <w:i/>
                <w:iCs/>
              </w:rPr>
              <w:t>****</w:t>
            </w:r>
          </w:p>
        </w:tc>
      </w:tr>
    </w:tbl>
    <w:p w14:paraId="17F4AA0B" w14:textId="77777777" w:rsidR="004139E2" w:rsidRPr="00441FDC" w:rsidRDefault="004139E2" w:rsidP="004139E2">
      <w:pPr>
        <w:tabs>
          <w:tab w:val="left" w:pos="284"/>
        </w:tabs>
        <w:rPr>
          <w:i/>
          <w:iCs/>
        </w:rPr>
      </w:pPr>
      <w:r w:rsidRPr="00441FDC">
        <w:rPr>
          <w:i/>
          <w:iCs/>
        </w:rPr>
        <w:t xml:space="preserve">*              А </w:t>
      </w:r>
      <w:r>
        <w:rPr>
          <w:i/>
          <w:iCs/>
        </w:rPr>
        <w:t>–</w:t>
      </w:r>
      <w:r w:rsidRPr="00441FDC">
        <w:rPr>
          <w:i/>
          <w:iCs/>
        </w:rPr>
        <w:t xml:space="preserve"> авансові кошти (аванс), грн., зазначає учасник;</w:t>
      </w:r>
    </w:p>
    <w:p w14:paraId="202C2284" w14:textId="77777777" w:rsidR="004139E2" w:rsidRPr="008B3DE4" w:rsidRDefault="004139E2" w:rsidP="004139E2">
      <w:pPr>
        <w:tabs>
          <w:tab w:val="left" w:pos="284"/>
        </w:tabs>
        <w:rPr>
          <w:i/>
          <w:iCs/>
        </w:rPr>
      </w:pPr>
      <w:r w:rsidRPr="007012FB">
        <w:rPr>
          <w:i/>
          <w:iCs/>
        </w:rPr>
        <w:t>**            К/дЗА – кількість к/д до закриття авансу, зазначає Учасник згідно п. 2.2. цієї Форми;</w:t>
      </w:r>
    </w:p>
    <w:p w14:paraId="5834F679" w14:textId="77777777" w:rsidR="004139E2" w:rsidRPr="00C755A7" w:rsidRDefault="004139E2" w:rsidP="004139E2">
      <w:pPr>
        <w:tabs>
          <w:tab w:val="left" w:pos="284"/>
        </w:tabs>
        <w:rPr>
          <w:i/>
          <w:iCs/>
        </w:rPr>
      </w:pPr>
      <w:r w:rsidRPr="007012FB">
        <w:rPr>
          <w:i/>
          <w:iCs/>
        </w:rPr>
        <w:t>***          Ор – остаточний розрахунок, залишок після авансу, грн.(розраховується учасником як</w:t>
      </w:r>
      <w:r w:rsidRPr="00441FDC">
        <w:rPr>
          <w:i/>
          <w:iCs/>
        </w:rPr>
        <w:t xml:space="preserve"> «ЦП-А»);</w:t>
      </w:r>
    </w:p>
    <w:p w14:paraId="02E0559B" w14:textId="77777777" w:rsidR="004139E2" w:rsidRPr="00441FDC" w:rsidRDefault="004139E2" w:rsidP="004139E2">
      <w:pPr>
        <w:tabs>
          <w:tab w:val="left" w:pos="284"/>
        </w:tabs>
        <w:rPr>
          <w:i/>
          <w:iCs/>
        </w:rPr>
      </w:pPr>
      <w:r w:rsidRPr="00441FDC">
        <w:rPr>
          <w:i/>
          <w:iCs/>
        </w:rPr>
        <w:t xml:space="preserve">****        КдОр </w:t>
      </w:r>
      <w:r>
        <w:rPr>
          <w:i/>
          <w:iCs/>
        </w:rPr>
        <w:t>–</w:t>
      </w:r>
      <w:r w:rsidRPr="00441FDC">
        <w:rPr>
          <w:i/>
          <w:iCs/>
        </w:rPr>
        <w:t xml:space="preserve"> кількість к/д для остаточного розрахунку, відтермінування платежу, зазначає учасник;</w:t>
      </w:r>
    </w:p>
    <w:p w14:paraId="7340C005" w14:textId="77777777" w:rsidR="004139E2" w:rsidRPr="00441FDC" w:rsidRDefault="004139E2" w:rsidP="004139E2">
      <w:pPr>
        <w:tabs>
          <w:tab w:val="left" w:pos="284"/>
        </w:tabs>
        <w:rPr>
          <w:i/>
          <w:iCs/>
          <w:color w:val="C00000"/>
        </w:rPr>
      </w:pPr>
      <w:r w:rsidRPr="00441FDC">
        <w:rPr>
          <w:i/>
          <w:iCs/>
          <w:color w:val="C00000"/>
        </w:rPr>
        <w:t>*****      не заповнення Таблиці надає право Замовнику не допускати пропозицію до оцінки.</w:t>
      </w:r>
    </w:p>
    <w:p w14:paraId="1613802C" w14:textId="77777777" w:rsidR="004139E2" w:rsidRPr="00441FDC" w:rsidRDefault="004139E2" w:rsidP="004139E2">
      <w:pPr>
        <w:pStyle w:val="afff"/>
        <w:widowControl/>
        <w:numPr>
          <w:ilvl w:val="0"/>
          <w:numId w:val="27"/>
        </w:numPr>
        <w:shd w:val="clear" w:color="auto" w:fill="auto"/>
        <w:tabs>
          <w:tab w:val="left" w:pos="142"/>
        </w:tabs>
        <w:autoSpaceDE/>
        <w:autoSpaceDN/>
        <w:adjustRightInd/>
        <w:spacing w:before="240" w:after="200"/>
        <w:jc w:val="left"/>
        <w:rPr>
          <w:vanish/>
        </w:rPr>
      </w:pPr>
    </w:p>
    <w:p w14:paraId="0528E83D" w14:textId="77777777" w:rsidR="004139E2" w:rsidRPr="00441FDC" w:rsidRDefault="004139E2" w:rsidP="004139E2">
      <w:pPr>
        <w:pStyle w:val="afff"/>
        <w:widowControl/>
        <w:numPr>
          <w:ilvl w:val="0"/>
          <w:numId w:val="27"/>
        </w:numPr>
        <w:shd w:val="clear" w:color="auto" w:fill="auto"/>
        <w:tabs>
          <w:tab w:val="left" w:pos="142"/>
        </w:tabs>
        <w:autoSpaceDE/>
        <w:autoSpaceDN/>
        <w:adjustRightInd/>
        <w:spacing w:before="240" w:after="200"/>
        <w:jc w:val="left"/>
        <w:rPr>
          <w:vanish/>
        </w:rPr>
      </w:pPr>
    </w:p>
    <w:p w14:paraId="0D620DE2" w14:textId="77777777" w:rsidR="004139E2" w:rsidRPr="00441FDC" w:rsidRDefault="004139E2" w:rsidP="004139E2">
      <w:pPr>
        <w:numPr>
          <w:ilvl w:val="0"/>
          <w:numId w:val="29"/>
        </w:numPr>
        <w:shd w:val="clear" w:color="auto" w:fill="auto"/>
        <w:tabs>
          <w:tab w:val="left" w:pos="284"/>
        </w:tabs>
        <w:spacing w:before="240"/>
        <w:ind w:left="432" w:hanging="432"/>
        <w:rPr>
          <w:b/>
          <w:i/>
        </w:rPr>
      </w:pPr>
      <w:r w:rsidRPr="00441FDC">
        <w:rPr>
          <w:b/>
        </w:rPr>
        <w:t>Строк виконання робіт</w:t>
      </w:r>
      <w:r w:rsidRPr="00AA36E5">
        <w:rPr>
          <w:b/>
          <w:highlight w:val="red"/>
        </w:rPr>
        <w:t>: _______</w:t>
      </w:r>
      <w:r w:rsidRPr="00441FDC">
        <w:rPr>
          <w:b/>
        </w:rPr>
        <w:t xml:space="preserve"> </w:t>
      </w:r>
      <w:r w:rsidRPr="00441FDC">
        <w:t xml:space="preserve">календарних днів </w:t>
      </w:r>
    </w:p>
    <w:p w14:paraId="05BB408A" w14:textId="77777777" w:rsidR="004139E2" w:rsidRPr="00441FDC" w:rsidRDefault="004139E2" w:rsidP="004139E2">
      <w:pPr>
        <w:tabs>
          <w:tab w:val="left" w:pos="284"/>
        </w:tabs>
        <w:ind w:left="284" w:hanging="284"/>
        <w:jc w:val="center"/>
      </w:pPr>
    </w:p>
    <w:p w14:paraId="7BA7B2C4" w14:textId="77777777" w:rsidR="004139E2" w:rsidRPr="00441FDC" w:rsidRDefault="004139E2" w:rsidP="004139E2">
      <w:pPr>
        <w:pStyle w:val="afff"/>
        <w:widowControl/>
        <w:numPr>
          <w:ilvl w:val="0"/>
          <w:numId w:val="30"/>
        </w:numPr>
        <w:shd w:val="clear" w:color="auto" w:fill="auto"/>
        <w:autoSpaceDE/>
        <w:autoSpaceDN/>
        <w:adjustRightInd/>
        <w:ind w:left="284" w:hanging="284"/>
        <w:rPr>
          <w:rFonts w:eastAsia="Calibri"/>
        </w:rPr>
      </w:pPr>
      <w:r w:rsidRPr="00441FDC">
        <w:rPr>
          <w:rFonts w:eastAsia="Calibri"/>
        </w:rPr>
        <w:t>Наша пропозиція буде обов</w:t>
      </w:r>
      <w:r>
        <w:rPr>
          <w:rFonts w:eastAsia="Calibri"/>
        </w:rPr>
        <w:t>’</w:t>
      </w:r>
      <w:r w:rsidRPr="00441FDC">
        <w:rPr>
          <w:rFonts w:eastAsia="Calibri"/>
        </w:rPr>
        <w:t>язковою для нас і може бути акцептована Вами у будь-який час протягом ___ календарних днів з дня розкриття Конкурсних пропозицій/Оферт.</w:t>
      </w:r>
    </w:p>
    <w:p w14:paraId="6B81F1BA" w14:textId="77777777" w:rsidR="004139E2" w:rsidRPr="00441FDC" w:rsidRDefault="004139E2" w:rsidP="004139E2">
      <w:pPr>
        <w:tabs>
          <w:tab w:val="num" w:pos="284"/>
          <w:tab w:val="num" w:pos="851"/>
        </w:tabs>
        <w:ind w:left="432" w:hanging="432"/>
        <w:rPr>
          <w:rFonts w:eastAsia="Calibri"/>
        </w:rPr>
      </w:pPr>
    </w:p>
    <w:p w14:paraId="73235564" w14:textId="77777777" w:rsidR="004139E2" w:rsidRPr="00441FDC" w:rsidRDefault="004139E2" w:rsidP="004139E2">
      <w:pPr>
        <w:pStyle w:val="afff"/>
        <w:widowControl/>
        <w:numPr>
          <w:ilvl w:val="0"/>
          <w:numId w:val="30"/>
        </w:numPr>
        <w:shd w:val="clear" w:color="auto" w:fill="auto"/>
        <w:tabs>
          <w:tab w:val="num" w:pos="284"/>
        </w:tabs>
        <w:autoSpaceDE/>
        <w:autoSpaceDN/>
        <w:adjustRightInd/>
        <w:ind w:left="284" w:hanging="284"/>
        <w:rPr>
          <w:rFonts w:eastAsia="Calibri"/>
        </w:rPr>
      </w:pPr>
      <w:r w:rsidRPr="00441FDC">
        <w:rPr>
          <w:rFonts w:eastAsia="Calibri"/>
        </w:rPr>
        <w:lastRenderedPageBreak/>
        <w:t xml:space="preserve">Ми згодні з умовою, що Ви можете відхилити нашу чи всі Конкурсні пропозиції/Оферти і розуміємо, що Ви не обмежені у прийнятті будь-якої іншої пропозиції з більш вигідними для Вас умовами. </w:t>
      </w:r>
    </w:p>
    <w:p w14:paraId="2D8FE207" w14:textId="77777777" w:rsidR="004139E2" w:rsidRPr="00441FDC" w:rsidRDefault="004139E2" w:rsidP="004139E2">
      <w:pPr>
        <w:tabs>
          <w:tab w:val="num" w:pos="284"/>
          <w:tab w:val="num" w:pos="851"/>
        </w:tabs>
        <w:ind w:left="284" w:hanging="284"/>
        <w:rPr>
          <w:rFonts w:eastAsia="Calibri"/>
        </w:rPr>
      </w:pPr>
    </w:p>
    <w:p w14:paraId="03DEF466" w14:textId="77777777" w:rsidR="004139E2" w:rsidRPr="00441FDC" w:rsidRDefault="004139E2" w:rsidP="004139E2">
      <w:pPr>
        <w:pStyle w:val="afff"/>
        <w:widowControl/>
        <w:numPr>
          <w:ilvl w:val="0"/>
          <w:numId w:val="30"/>
        </w:numPr>
        <w:shd w:val="clear" w:color="auto" w:fill="auto"/>
        <w:tabs>
          <w:tab w:val="num" w:pos="284"/>
        </w:tabs>
        <w:autoSpaceDE/>
        <w:autoSpaceDN/>
        <w:adjustRightInd/>
        <w:ind w:left="284" w:hanging="284"/>
        <w:rPr>
          <w:rFonts w:eastAsia="Calibri"/>
        </w:rPr>
      </w:pPr>
      <w:r w:rsidRPr="00441FDC">
        <w:rPr>
          <w:rFonts w:eastAsia="Calibri"/>
        </w:rPr>
        <w:t>Ми згодні, що у разі, якщо після перевірки обсягів робіт і вартісних показників нашого Конкурсної пропозиції/Оферти буде встановлена необхідність проведення коригування розрахунку в бік зниження вартості від зафіксованої в Конкурсній пропозиції/Оферти, ми зобов</w:t>
      </w:r>
      <w:r>
        <w:rPr>
          <w:rFonts w:eastAsia="Calibri"/>
        </w:rPr>
        <w:t>’</w:t>
      </w:r>
      <w:r w:rsidRPr="00441FDC">
        <w:rPr>
          <w:rFonts w:eastAsia="Calibri"/>
        </w:rPr>
        <w:t>язуємося прийняти дану вартість і письмово підтвердити її як остаточно не пізніше наступного робочого дня. Також, у разі, якщо при перевірці Конкурсної пропозиції/Оферти на предмет відповідності обсягів робіт, буде встановлено, що деякі з них нами не враховані, ми зобов</w:t>
      </w:r>
      <w:r>
        <w:rPr>
          <w:rFonts w:eastAsia="Calibri"/>
        </w:rPr>
        <w:t>’</w:t>
      </w:r>
      <w:r w:rsidRPr="00441FDC">
        <w:rPr>
          <w:rFonts w:eastAsia="Calibri"/>
        </w:rPr>
        <w:t xml:space="preserve">язуємося провести відповідне коригування у рамках суми, зафіксованої за результатами конкурсу. </w:t>
      </w:r>
    </w:p>
    <w:p w14:paraId="1B5295F8" w14:textId="77777777" w:rsidR="004139E2" w:rsidRPr="00441FDC" w:rsidRDefault="004139E2" w:rsidP="004139E2">
      <w:pPr>
        <w:tabs>
          <w:tab w:val="num" w:pos="851"/>
        </w:tabs>
        <w:ind w:left="284" w:hanging="284"/>
        <w:rPr>
          <w:rFonts w:eastAsia="Calibri"/>
        </w:rPr>
      </w:pPr>
    </w:p>
    <w:p w14:paraId="4A500550" w14:textId="77777777" w:rsidR="004139E2" w:rsidRPr="00441FDC" w:rsidRDefault="004139E2" w:rsidP="004139E2">
      <w:pPr>
        <w:pStyle w:val="afff"/>
        <w:widowControl/>
        <w:numPr>
          <w:ilvl w:val="0"/>
          <w:numId w:val="30"/>
        </w:numPr>
        <w:shd w:val="clear" w:color="auto" w:fill="auto"/>
        <w:autoSpaceDE/>
        <w:autoSpaceDN/>
        <w:adjustRightInd/>
        <w:ind w:left="426" w:hanging="426"/>
        <w:rPr>
          <w:rFonts w:eastAsia="Calibri"/>
        </w:rPr>
      </w:pPr>
      <w:r w:rsidRPr="00441FDC">
        <w:rPr>
          <w:rFonts w:eastAsia="Calibri"/>
        </w:rPr>
        <w:t xml:space="preserve">Ми згодні, що до того часу, поки не буде підписаний офіційний Договір, наша пропозиція з Вашим письмовим акцептом будуть вважатися такими, що мають силу договору між нами. </w:t>
      </w:r>
    </w:p>
    <w:p w14:paraId="7AE8AD11" w14:textId="77777777" w:rsidR="004139E2" w:rsidRPr="00441FDC" w:rsidRDefault="004139E2" w:rsidP="004139E2">
      <w:pPr>
        <w:pStyle w:val="afff"/>
        <w:widowControl/>
        <w:numPr>
          <w:ilvl w:val="0"/>
          <w:numId w:val="30"/>
        </w:numPr>
        <w:shd w:val="clear" w:color="auto" w:fill="auto"/>
        <w:autoSpaceDE/>
        <w:autoSpaceDN/>
        <w:adjustRightInd/>
        <w:ind w:left="426" w:hanging="426"/>
        <w:rPr>
          <w:rFonts w:eastAsia="Calibri"/>
        </w:rPr>
      </w:pPr>
      <w:r w:rsidRPr="00441FDC">
        <w:rPr>
          <w:rFonts w:eastAsia="Calibri"/>
        </w:rPr>
        <w:t xml:space="preserve">Ми погоджуємося з умовами, що Ви можете відхилити нашу пропозицію згідно з умовами документації конкурсних торгів/Запиту оферту, та розуміємо, що Ви не обмежені у прийнятті будь-якої іншої пропозиції з більш вигідними для Вас умовами. </w:t>
      </w:r>
    </w:p>
    <w:p w14:paraId="4B4471AA" w14:textId="77777777" w:rsidR="004139E2" w:rsidRPr="00441FDC" w:rsidRDefault="004139E2" w:rsidP="004139E2">
      <w:pPr>
        <w:pStyle w:val="afff"/>
        <w:widowControl/>
        <w:numPr>
          <w:ilvl w:val="0"/>
          <w:numId w:val="30"/>
        </w:numPr>
        <w:shd w:val="clear" w:color="auto" w:fill="auto"/>
        <w:autoSpaceDE/>
        <w:autoSpaceDN/>
        <w:adjustRightInd/>
        <w:ind w:left="426" w:hanging="426"/>
        <w:rPr>
          <w:rFonts w:eastAsia="Calibri"/>
        </w:rPr>
      </w:pPr>
      <w:r w:rsidRPr="00441FDC">
        <w:rPr>
          <w:rFonts w:eastAsia="Calibri"/>
        </w:rPr>
        <w:t>Ми не заперечуємо проти того, щоб під час оцінки пропозицій конкурсних торгів, робоча група представників Замовника могла безперешкодно оглянути нашу матеріально – технічну базу.</w:t>
      </w:r>
    </w:p>
    <w:p w14:paraId="1BC976C7" w14:textId="77777777" w:rsidR="004139E2" w:rsidRPr="00441FDC" w:rsidRDefault="004139E2" w:rsidP="004139E2">
      <w:pPr>
        <w:pStyle w:val="afff"/>
        <w:widowControl/>
        <w:numPr>
          <w:ilvl w:val="0"/>
          <w:numId w:val="30"/>
        </w:numPr>
        <w:shd w:val="clear" w:color="auto" w:fill="auto"/>
        <w:autoSpaceDE/>
        <w:autoSpaceDN/>
        <w:adjustRightInd/>
        <w:ind w:left="426" w:hanging="426"/>
        <w:rPr>
          <w:rFonts w:eastAsia="Calibri"/>
        </w:rPr>
      </w:pPr>
      <w:r w:rsidRPr="00441FDC">
        <w:rPr>
          <w:rFonts w:eastAsia="Calibri"/>
        </w:rPr>
        <w:t>Якщо наша пропозиція буде акцептована, ми зобов’язуємося підписати договір протягом 5 (п’яти) робочих днів з дати отримання цього договору.</w:t>
      </w:r>
    </w:p>
    <w:p w14:paraId="1ADE78FA" w14:textId="77777777" w:rsidR="004139E2" w:rsidRPr="00441FDC" w:rsidRDefault="004139E2" w:rsidP="004139E2">
      <w:pPr>
        <w:pStyle w:val="afff"/>
        <w:widowControl/>
        <w:numPr>
          <w:ilvl w:val="0"/>
          <w:numId w:val="30"/>
        </w:numPr>
        <w:shd w:val="clear" w:color="auto" w:fill="auto"/>
        <w:autoSpaceDE/>
        <w:autoSpaceDN/>
        <w:adjustRightInd/>
        <w:ind w:left="426" w:hanging="426"/>
        <w:rPr>
          <w:rFonts w:eastAsia="Calibri"/>
        </w:rPr>
      </w:pPr>
      <w:r w:rsidRPr="00441FDC">
        <w:rPr>
          <w:rFonts w:eastAsia="Calibri"/>
          <w:b/>
        </w:rPr>
        <w:t>Місце виконання робіт:</w:t>
      </w:r>
      <w:r w:rsidRPr="00441FDC">
        <w:rPr>
          <w:rFonts w:eastAsia="Calibri"/>
        </w:rPr>
        <w:t xml:space="preserve"> ___________________ </w:t>
      </w:r>
    </w:p>
    <w:p w14:paraId="63D3C9A3" w14:textId="77777777" w:rsidR="004139E2" w:rsidRPr="00441FDC" w:rsidRDefault="004139E2" w:rsidP="004139E2">
      <w:pPr>
        <w:pStyle w:val="afff"/>
        <w:widowControl/>
        <w:numPr>
          <w:ilvl w:val="0"/>
          <w:numId w:val="30"/>
        </w:numPr>
        <w:shd w:val="clear" w:color="auto" w:fill="auto"/>
        <w:autoSpaceDE/>
        <w:autoSpaceDN/>
        <w:adjustRightInd/>
        <w:ind w:left="426" w:hanging="426"/>
        <w:rPr>
          <w:rFonts w:eastAsia="Calibri"/>
        </w:rPr>
      </w:pPr>
      <w:r w:rsidRPr="00441FDC">
        <w:rPr>
          <w:rFonts w:eastAsia="Calibri"/>
        </w:rPr>
        <w:t>Ми згодні на підписання договору в редакції Замовника.</w:t>
      </w:r>
    </w:p>
    <w:p w14:paraId="4EEB629B" w14:textId="77777777" w:rsidR="004139E2" w:rsidRDefault="004139E2" w:rsidP="004139E2">
      <w:pPr>
        <w:pStyle w:val="afff"/>
        <w:widowControl/>
        <w:numPr>
          <w:ilvl w:val="0"/>
          <w:numId w:val="30"/>
        </w:numPr>
        <w:shd w:val="clear" w:color="auto" w:fill="auto"/>
        <w:autoSpaceDE/>
        <w:autoSpaceDN/>
        <w:adjustRightInd/>
        <w:ind w:left="426" w:hanging="426"/>
        <w:rPr>
          <w:rFonts w:eastAsia="Calibri"/>
        </w:rPr>
      </w:pPr>
      <w:r w:rsidRPr="00441FDC">
        <w:rPr>
          <w:rFonts w:eastAsia="Calibri"/>
        </w:rPr>
        <w:t>Ми згодні з тим, що договір буде укладено на умовах твердої ціни.</w:t>
      </w:r>
    </w:p>
    <w:p w14:paraId="3732BFD5" w14:textId="77777777" w:rsidR="004139E2" w:rsidRDefault="004139E2" w:rsidP="004139E2">
      <w:pPr>
        <w:pStyle w:val="afff"/>
        <w:ind w:left="426"/>
        <w:rPr>
          <w:rFonts w:eastAsia="Calibri"/>
        </w:rPr>
      </w:pPr>
    </w:p>
    <w:p w14:paraId="30F61AF5" w14:textId="77777777" w:rsidR="004139E2" w:rsidRPr="00441FDC" w:rsidRDefault="004139E2" w:rsidP="004139E2">
      <w:pPr>
        <w:pStyle w:val="afff"/>
        <w:ind w:left="426"/>
        <w:rPr>
          <w:rFonts w:eastAsia="Calibri"/>
        </w:rPr>
      </w:pPr>
    </w:p>
    <w:p w14:paraId="6C74F4E7" w14:textId="77777777" w:rsidR="004139E2" w:rsidRDefault="004139E2" w:rsidP="004139E2">
      <w:pPr>
        <w:rPr>
          <w:rFonts w:eastAsia="Calibri"/>
        </w:rPr>
      </w:pPr>
      <w:r w:rsidRPr="001C7136">
        <w:rPr>
          <w:rFonts w:eastAsia="Calibri"/>
        </w:rPr>
        <w:t>Додаток до КОНКУРСНОЇ ПРОПОЗИЦІЇ/Оферти</w:t>
      </w:r>
      <w:r>
        <w:rPr>
          <w:rFonts w:eastAsia="Calibri"/>
        </w:rPr>
        <w:t xml:space="preserve"> </w:t>
      </w:r>
      <w:r w:rsidRPr="001C7136">
        <w:rPr>
          <w:rFonts w:eastAsia="Calibri"/>
        </w:rPr>
        <w:t>«Вихідні  дані  для розрахунку вартості  робіт»</w:t>
      </w:r>
      <w:r>
        <w:rPr>
          <w:rFonts w:eastAsia="Calibri"/>
        </w:rPr>
        <w:t>.</w:t>
      </w:r>
    </w:p>
    <w:p w14:paraId="5DE44232" w14:textId="77777777" w:rsidR="004139E2" w:rsidRPr="00441FDC" w:rsidRDefault="004139E2" w:rsidP="004139E2">
      <w:pPr>
        <w:rPr>
          <w:rFonts w:eastAsia="Calibri"/>
        </w:rPr>
      </w:pPr>
    </w:p>
    <w:p w14:paraId="18CC50CF" w14:textId="77777777" w:rsidR="004139E2" w:rsidRPr="00441FDC" w:rsidRDefault="004139E2" w:rsidP="004139E2">
      <w:pPr>
        <w:tabs>
          <w:tab w:val="center" w:pos="5954"/>
          <w:tab w:val="right" w:pos="10489"/>
        </w:tabs>
        <w:ind w:firstLine="540"/>
      </w:pPr>
      <w:r w:rsidRPr="00441FDC">
        <w:t>Керівник підприємства –</w:t>
      </w:r>
    </w:p>
    <w:p w14:paraId="7144C41A" w14:textId="77777777" w:rsidR="004139E2" w:rsidRPr="00441FDC" w:rsidRDefault="004139E2" w:rsidP="004139E2">
      <w:pPr>
        <w:tabs>
          <w:tab w:val="center" w:pos="5954"/>
          <w:tab w:val="left" w:pos="6372"/>
          <w:tab w:val="left" w:pos="7080"/>
          <w:tab w:val="left" w:pos="8734"/>
        </w:tabs>
        <w:ind w:firstLine="540"/>
      </w:pPr>
      <w:r w:rsidRPr="00441FDC">
        <w:t>Учасник процедури закупівлі</w:t>
      </w:r>
      <w:r w:rsidRPr="00441FDC">
        <w:tab/>
        <w:t xml:space="preserve">______________________ </w:t>
      </w:r>
      <w:r w:rsidRPr="00441FDC">
        <w:tab/>
        <w:t>ПІБ</w:t>
      </w:r>
      <w:r w:rsidRPr="00441FDC">
        <w:tab/>
      </w:r>
    </w:p>
    <w:p w14:paraId="76240E68" w14:textId="77777777" w:rsidR="004139E2" w:rsidRPr="00441FDC" w:rsidRDefault="004139E2" w:rsidP="004139E2">
      <w:pPr>
        <w:tabs>
          <w:tab w:val="center" w:pos="5954"/>
          <w:tab w:val="right" w:pos="10489"/>
        </w:tabs>
        <w:rPr>
          <w:i/>
        </w:rPr>
      </w:pPr>
      <w:r w:rsidRPr="00441FDC">
        <w:rPr>
          <w:b/>
        </w:rPr>
        <w:tab/>
      </w:r>
      <w:r w:rsidRPr="00441FDC">
        <w:rPr>
          <w:i/>
        </w:rPr>
        <w:t>М.П. (Підпис)</w:t>
      </w:r>
    </w:p>
    <w:p w14:paraId="0D50840F" w14:textId="77777777" w:rsidR="002560E3" w:rsidRPr="00441FDC" w:rsidRDefault="002560E3" w:rsidP="002560E3">
      <w:pPr>
        <w:jc w:val="right"/>
        <w:rPr>
          <w:rFonts w:eastAsia="Calibri"/>
        </w:rPr>
      </w:pPr>
    </w:p>
    <w:p w14:paraId="64E6F7EF" w14:textId="77777777" w:rsidR="002560E3" w:rsidRPr="00441FDC" w:rsidRDefault="002560E3" w:rsidP="002560E3">
      <w:pPr>
        <w:jc w:val="right"/>
        <w:rPr>
          <w:rFonts w:eastAsia="Calibri"/>
        </w:rPr>
      </w:pPr>
      <w:r w:rsidRPr="00441FDC">
        <w:rPr>
          <w:rFonts w:eastAsia="Calibri"/>
        </w:rPr>
        <w:t>Додаток до КОНКУРСНОЇ ПРОПОЗИЦІЇ/Оферти</w:t>
      </w:r>
    </w:p>
    <w:p w14:paraId="0BC2666B" w14:textId="77777777" w:rsidR="002560E3" w:rsidRPr="00441FDC" w:rsidRDefault="002560E3" w:rsidP="001C7136">
      <w:pPr>
        <w:jc w:val="center"/>
        <w:rPr>
          <w:b/>
        </w:rPr>
      </w:pPr>
      <w:r w:rsidRPr="00441FDC">
        <w:rPr>
          <w:b/>
        </w:rPr>
        <w:t>«Вихідні  дані  для розрахунку вартості  робіт»</w:t>
      </w:r>
    </w:p>
    <w:p w14:paraId="3BDFBB23" w14:textId="77777777" w:rsidR="006448EA" w:rsidRPr="00441FDC" w:rsidRDefault="006448EA" w:rsidP="00F20F49">
      <w:pPr>
        <w:pStyle w:val="afff"/>
        <w:numPr>
          <w:ilvl w:val="1"/>
          <w:numId w:val="18"/>
        </w:numPr>
        <w:ind w:left="567" w:hanging="387"/>
        <w:rPr>
          <w:color w:val="auto"/>
        </w:rPr>
      </w:pPr>
      <w:r w:rsidRPr="00441FDC">
        <w:rPr>
          <w:color w:val="auto"/>
        </w:rPr>
        <w:t>Ціна пропозиції конкурсних торгів Учасником  визначається згідно ПКД/</w:t>
      </w:r>
      <w:r w:rsidRPr="00441FDC">
        <w:t xml:space="preserve"> </w:t>
      </w:r>
      <w:r w:rsidR="00D1218C">
        <w:rPr>
          <w:color w:val="auto"/>
        </w:rPr>
        <w:t>дефектного акту</w:t>
      </w:r>
      <w:r w:rsidRPr="00441FDC">
        <w:rPr>
          <w:color w:val="auto"/>
        </w:rPr>
        <w:t xml:space="preserve">  відповідно до технології виконання робіт, використання конкретних матеріалів і конструкцій, якості будівельно-монтажних робіт, термінів закінчення робіт та умов фінансування, а також з дотриманням діючих норм і правил виконання будівельно-монтажних та пусконалагоджувальних робіт, технічної експлуатації будівельної техніки і безпечних умов праці.</w:t>
      </w:r>
    </w:p>
    <w:p w14:paraId="111B0443"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Ціна пропозиції Учасника конкурсних торгів розраховується на підставі нормативної потреби в трудових і матеріально-технічних ресурсах, необхідних для здійснення проектних рішень по об</w:t>
      </w:r>
      <w:r w:rsidR="00BD4326">
        <w:rPr>
          <w:color w:val="auto"/>
        </w:rPr>
        <w:t>’</w:t>
      </w:r>
      <w:r w:rsidRPr="00441FDC">
        <w:rPr>
          <w:color w:val="auto"/>
        </w:rPr>
        <w:t>єкту будівництва, та поточних цін на них.</w:t>
      </w:r>
    </w:p>
    <w:p w14:paraId="547F29F2"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Ціна пропозиції Учасника повинна складатися із:</w:t>
      </w:r>
    </w:p>
    <w:p w14:paraId="1A878874" w14:textId="25E0C5C3" w:rsidR="006448EA" w:rsidRPr="007012FB" w:rsidRDefault="0013324D" w:rsidP="00AC5B95">
      <w:pPr>
        <w:pStyle w:val="afff"/>
        <w:numPr>
          <w:ilvl w:val="0"/>
          <w:numId w:val="15"/>
        </w:numPr>
        <w:spacing w:line="276" w:lineRule="auto"/>
        <w:rPr>
          <w:color w:val="auto"/>
        </w:rPr>
      </w:pPr>
      <w:r>
        <w:rPr>
          <w:color w:val="auto"/>
          <w:lang w:val="ru-RU"/>
        </w:rPr>
        <w:t>Р</w:t>
      </w:r>
      <w:r w:rsidR="006448EA" w:rsidRPr="007012FB">
        <w:rPr>
          <w:color w:val="auto"/>
        </w:rPr>
        <w:t>озрахунків договірних цін (за формою Додатка С ДСТУ-Н Б Д.1.1-1);</w:t>
      </w:r>
    </w:p>
    <w:p w14:paraId="5C8A9764" w14:textId="77777777" w:rsidR="006448EA" w:rsidRPr="00441FDC" w:rsidRDefault="006448EA" w:rsidP="00AC5B95">
      <w:pPr>
        <w:pStyle w:val="afff"/>
        <w:numPr>
          <w:ilvl w:val="0"/>
          <w:numId w:val="15"/>
        </w:numPr>
        <w:spacing w:line="276" w:lineRule="auto"/>
        <w:rPr>
          <w:color w:val="auto"/>
        </w:rPr>
      </w:pPr>
      <w:r w:rsidRPr="00441FDC">
        <w:rPr>
          <w:color w:val="auto"/>
        </w:rPr>
        <w:t>локальних кошторисів на виконання будівельно-монтажних та пусконалагоджувальних робіт (за формою Додатків А, В, Е ДСТУ-Н Б Д.1.1-1);</w:t>
      </w:r>
    </w:p>
    <w:p w14:paraId="4BDEBB95" w14:textId="77777777" w:rsidR="006448EA" w:rsidRPr="00441FDC" w:rsidRDefault="006448EA" w:rsidP="00AC5B95">
      <w:pPr>
        <w:pStyle w:val="afff"/>
        <w:numPr>
          <w:ilvl w:val="0"/>
          <w:numId w:val="15"/>
        </w:numPr>
        <w:spacing w:line="276" w:lineRule="auto"/>
        <w:rPr>
          <w:color w:val="auto"/>
        </w:rPr>
      </w:pPr>
      <w:r w:rsidRPr="00441FDC">
        <w:rPr>
          <w:color w:val="auto"/>
        </w:rPr>
        <w:t>локальних кошторисів на придбання обладнання (за формою Додатків Б ДСТУ-Н Б Д.1.1-1);</w:t>
      </w:r>
    </w:p>
    <w:p w14:paraId="3ACF1E51" w14:textId="77777777" w:rsidR="006448EA" w:rsidRPr="00441FDC" w:rsidRDefault="006448EA" w:rsidP="00AC5B95">
      <w:pPr>
        <w:pStyle w:val="afff"/>
        <w:numPr>
          <w:ilvl w:val="0"/>
          <w:numId w:val="15"/>
        </w:numPr>
        <w:spacing w:line="276" w:lineRule="auto"/>
        <w:rPr>
          <w:color w:val="auto"/>
        </w:rPr>
      </w:pPr>
      <w:r w:rsidRPr="00441FDC">
        <w:rPr>
          <w:color w:val="auto"/>
        </w:rPr>
        <w:t>Відомість ресурсів (за формами Додатків Д, Ж  ДСТУ-Н Б Д.1.1-1), яка обов</w:t>
      </w:r>
      <w:r w:rsidR="00BD4326">
        <w:rPr>
          <w:color w:val="auto"/>
        </w:rPr>
        <w:t>’</w:t>
      </w:r>
      <w:r w:rsidRPr="00441FDC">
        <w:rPr>
          <w:color w:val="auto"/>
        </w:rPr>
        <w:t xml:space="preserve">язково містить у графі «Найменування» розділу </w:t>
      </w:r>
      <w:r w:rsidRPr="00441FDC">
        <w:rPr>
          <w:color w:val="auto"/>
          <w:lang w:val="en-US"/>
        </w:rPr>
        <w:t>III</w:t>
      </w:r>
      <w:r w:rsidRPr="00441FDC">
        <w:rPr>
          <w:color w:val="auto"/>
        </w:rPr>
        <w:t xml:space="preserve"> «Будівельні матеріали, вироби та конс</w:t>
      </w:r>
      <w:r w:rsidRPr="00441FDC">
        <w:rPr>
          <w:color w:val="auto"/>
        </w:rPr>
        <w:lastRenderedPageBreak/>
        <w:t>трукції» наступні дані найменування елементiв конструкцiй, обладнання, виробiв, їх  марки, відомості про виробника обладнання/матеріалу. Довідково навести дані  про  масу одиниці обладнання/матеріалу та інші.</w:t>
      </w:r>
    </w:p>
    <w:p w14:paraId="36CAE570" w14:textId="77777777" w:rsidR="006448EA" w:rsidRPr="00441FDC" w:rsidRDefault="006448EA" w:rsidP="00AC5B95">
      <w:pPr>
        <w:pStyle w:val="afff"/>
        <w:numPr>
          <w:ilvl w:val="0"/>
          <w:numId w:val="15"/>
        </w:numPr>
        <w:spacing w:line="276" w:lineRule="auto"/>
        <w:rPr>
          <w:color w:val="auto"/>
        </w:rPr>
      </w:pPr>
      <w:r w:rsidRPr="00441FDC">
        <w:rPr>
          <w:color w:val="auto"/>
        </w:rPr>
        <w:t>розрахунків  загальновиробничих витрат;</w:t>
      </w:r>
    </w:p>
    <w:p w14:paraId="20D0D5A0" w14:textId="77777777" w:rsidR="006448EA" w:rsidRPr="00441FDC" w:rsidRDefault="006448EA" w:rsidP="00AC5B95">
      <w:pPr>
        <w:pStyle w:val="afff"/>
        <w:numPr>
          <w:ilvl w:val="0"/>
          <w:numId w:val="15"/>
        </w:numPr>
        <w:spacing w:line="276" w:lineRule="auto"/>
        <w:rPr>
          <w:color w:val="auto"/>
        </w:rPr>
      </w:pPr>
      <w:r w:rsidRPr="00441FDC">
        <w:rPr>
          <w:color w:val="auto"/>
        </w:rPr>
        <w:t>в разі необхідності: розрахунків витрат на перевезення робітників, на відрядження робітників, на перебазування підрядної організації та інші (в довільній формі) та ін.</w:t>
      </w:r>
    </w:p>
    <w:p w14:paraId="06A03019" w14:textId="77777777" w:rsidR="006448EA" w:rsidRPr="00441FDC" w:rsidRDefault="006448EA" w:rsidP="00AC5B95">
      <w:pPr>
        <w:pStyle w:val="afff"/>
        <w:numPr>
          <w:ilvl w:val="0"/>
          <w:numId w:val="15"/>
        </w:numPr>
        <w:spacing w:line="276" w:lineRule="auto"/>
        <w:rPr>
          <w:color w:val="auto"/>
        </w:rPr>
      </w:pPr>
      <w:r w:rsidRPr="00441FDC">
        <w:rPr>
          <w:color w:val="auto"/>
        </w:rPr>
        <w:t>розрахунків коштів на покриття адміністративних витрат Учасника (згідно ДСТУ-Н Б Д.1.1-3);</w:t>
      </w:r>
    </w:p>
    <w:p w14:paraId="4A61E1CF" w14:textId="77777777" w:rsidR="006448EA" w:rsidRPr="00441FDC" w:rsidRDefault="006448EA" w:rsidP="00AC5B95">
      <w:pPr>
        <w:pStyle w:val="afff"/>
        <w:numPr>
          <w:ilvl w:val="0"/>
          <w:numId w:val="15"/>
        </w:numPr>
        <w:spacing w:line="276" w:lineRule="auto"/>
        <w:rPr>
          <w:color w:val="auto"/>
        </w:rPr>
      </w:pPr>
      <w:r w:rsidRPr="00441FDC">
        <w:rPr>
          <w:color w:val="auto"/>
        </w:rPr>
        <w:t>розрахунків прибутку (в межах усереднених показників, рекомендованих Мінрегіонбудом за погодженням з Мінекономіки) (згідно ДСТУ-Н Б Д.1.1-3).</w:t>
      </w:r>
    </w:p>
    <w:p w14:paraId="28209AEB"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Ціна пропозиції Учасника формується на підставі вартості робіт, до складу якої включаються: прямі, загальновиробничі та інші витрати на будівництво об</w:t>
      </w:r>
      <w:r w:rsidR="00BD4326">
        <w:rPr>
          <w:color w:val="auto"/>
        </w:rPr>
        <w:t>’</w:t>
      </w:r>
      <w:r w:rsidRPr="00441FDC">
        <w:rPr>
          <w:color w:val="auto"/>
        </w:rPr>
        <w:t>єкту, прибуток, кошти на покриття адміністративних витрат будівельних організацій,  кошти на покриття додаткових витрат, кошти на сплату податків, зборів, обов</w:t>
      </w:r>
      <w:r w:rsidR="00BD4326">
        <w:rPr>
          <w:color w:val="auto"/>
        </w:rPr>
        <w:t>’</w:t>
      </w:r>
      <w:r w:rsidRPr="00441FDC">
        <w:rPr>
          <w:color w:val="auto"/>
        </w:rPr>
        <w:t>язкових платежів.</w:t>
      </w:r>
    </w:p>
    <w:p w14:paraId="05E3DF40"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Розрахунок договірної ціни необхідно здійснювати з урахуванням витрат на</w:t>
      </w:r>
      <w:r w:rsidRPr="00441FDC">
        <w:rPr>
          <w:color w:val="auto"/>
          <w:lang w:val="ru-RU"/>
        </w:rPr>
        <w:t>:</w:t>
      </w:r>
    </w:p>
    <w:p w14:paraId="11F83E5E" w14:textId="77777777" w:rsidR="006448EA" w:rsidRPr="00441FDC" w:rsidRDefault="006448EA" w:rsidP="00AC5B95">
      <w:pPr>
        <w:pStyle w:val="afff"/>
        <w:numPr>
          <w:ilvl w:val="0"/>
          <w:numId w:val="17"/>
        </w:numPr>
        <w:spacing w:line="276" w:lineRule="auto"/>
        <w:rPr>
          <w:color w:val="auto"/>
        </w:rPr>
      </w:pPr>
      <w:r w:rsidRPr="00441FDC">
        <w:rPr>
          <w:color w:val="auto"/>
        </w:rPr>
        <w:t>Виконання  комплексу  топографо-геодезичних робіт по розробці виконавчої зйомки траси;</w:t>
      </w:r>
    </w:p>
    <w:p w14:paraId="7B7D64C0" w14:textId="77777777" w:rsidR="006448EA" w:rsidRPr="00441FDC" w:rsidRDefault="006448EA" w:rsidP="00AC5B95">
      <w:pPr>
        <w:pStyle w:val="afff"/>
        <w:numPr>
          <w:ilvl w:val="0"/>
          <w:numId w:val="17"/>
        </w:numPr>
        <w:spacing w:line="276" w:lineRule="auto"/>
        <w:rPr>
          <w:color w:val="auto"/>
        </w:rPr>
      </w:pPr>
      <w:r w:rsidRPr="00441FDC">
        <w:rPr>
          <w:color w:val="auto"/>
          <w:lang w:val="ru-RU"/>
        </w:rPr>
        <w:t>Компенсацію витрат, пов’язану  з порушенням благоустрою, розраховану у відповідності до нормативних документів органів місцевого самоврядування;</w:t>
      </w:r>
    </w:p>
    <w:p w14:paraId="148F1A54" w14:textId="77777777" w:rsidR="006448EA" w:rsidRPr="00441FDC" w:rsidRDefault="006448EA" w:rsidP="00AC5B95">
      <w:pPr>
        <w:pStyle w:val="afff"/>
        <w:numPr>
          <w:ilvl w:val="0"/>
          <w:numId w:val="17"/>
        </w:numPr>
        <w:spacing w:line="276" w:lineRule="auto"/>
        <w:rPr>
          <w:color w:val="auto"/>
        </w:rPr>
      </w:pPr>
      <w:r w:rsidRPr="00441FDC">
        <w:rPr>
          <w:color w:val="auto"/>
        </w:rPr>
        <w:t>Організаці</w:t>
      </w:r>
      <w:r w:rsidRPr="00441FDC">
        <w:rPr>
          <w:color w:val="auto"/>
          <w:lang w:val="ru-RU"/>
        </w:rPr>
        <w:t>ю</w:t>
      </w:r>
      <w:r w:rsidRPr="00441FDC">
        <w:rPr>
          <w:color w:val="auto"/>
        </w:rPr>
        <w:t xml:space="preserve"> дорожнього руху на період будівництва;</w:t>
      </w:r>
    </w:p>
    <w:p w14:paraId="50F1D6AA" w14:textId="77777777" w:rsidR="006448EA" w:rsidRPr="00441FDC" w:rsidRDefault="006448EA" w:rsidP="00AC5B95">
      <w:pPr>
        <w:pStyle w:val="afff"/>
        <w:numPr>
          <w:ilvl w:val="0"/>
          <w:numId w:val="17"/>
        </w:numPr>
        <w:spacing w:line="276" w:lineRule="auto"/>
        <w:rPr>
          <w:color w:val="auto"/>
        </w:rPr>
      </w:pPr>
      <w:r w:rsidRPr="00441FDC">
        <w:rPr>
          <w:color w:val="auto"/>
        </w:rPr>
        <w:t>Тимчасове складування ґрунту для зворотньої засипки,  постійне складуванням витісненого ґрунту та утилізації будівельного сміття (Учасник самостійно вирішує питання щодо звалищ для тимчасового  складування ґрунту, вивезеного з місця виконання робіт (будівельного майданчику). Компенсація  витрат здійснюється в межах коштів на такі витрати, передбачених у пропозиції Учасника);</w:t>
      </w:r>
    </w:p>
    <w:p w14:paraId="68C522E7" w14:textId="77777777" w:rsidR="006448EA" w:rsidRPr="00441FDC" w:rsidRDefault="006448EA" w:rsidP="00AC5B95">
      <w:pPr>
        <w:pStyle w:val="afff"/>
        <w:numPr>
          <w:ilvl w:val="0"/>
          <w:numId w:val="17"/>
        </w:numPr>
        <w:spacing w:line="276" w:lineRule="auto"/>
        <w:rPr>
          <w:color w:val="auto"/>
        </w:rPr>
      </w:pPr>
      <w:r w:rsidRPr="00441FDC">
        <w:rPr>
          <w:color w:val="auto"/>
        </w:rPr>
        <w:t>Погодження  прокладання КЛ/ПЛ на стадії виконання робіт з балансоутримувачами земельних ділянок, власниками суміжних комунікацій та земельних ділянок, комунальними та державними службами;</w:t>
      </w:r>
    </w:p>
    <w:p w14:paraId="6DD8EE61" w14:textId="77777777" w:rsidR="006448EA" w:rsidRPr="00441FDC" w:rsidRDefault="006448EA" w:rsidP="00AC5B95">
      <w:pPr>
        <w:pStyle w:val="afff"/>
        <w:numPr>
          <w:ilvl w:val="0"/>
          <w:numId w:val="17"/>
        </w:numPr>
        <w:spacing w:line="276" w:lineRule="auto"/>
        <w:rPr>
          <w:color w:val="auto"/>
        </w:rPr>
      </w:pPr>
      <w:r w:rsidRPr="00441FDC">
        <w:rPr>
          <w:color w:val="auto"/>
        </w:rPr>
        <w:t>Інших витрат, пов’язаних з виконанням робіт.</w:t>
      </w:r>
    </w:p>
    <w:p w14:paraId="363DDFBF"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У ціні пропозиції Учасник окремим розділом враховує також кошти на покриття витрат, пов’язаних з придбанням та доставкою на об’єкт будівництва устаткування.</w:t>
      </w:r>
    </w:p>
    <w:p w14:paraId="7EBD7A6D"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Ціна пропозиції повинна враховувати обгрунтовані витрати на шеф-монтаж та/або шеф-наладку обладнання, матеріалів</w:t>
      </w:r>
      <w:r w:rsidRPr="00441FDC">
        <w:rPr>
          <w:color w:val="auto"/>
          <w:lang w:val="ru-RU"/>
        </w:rPr>
        <w:t>,</w:t>
      </w:r>
      <w:r w:rsidRPr="00441FDC">
        <w:rPr>
          <w:color w:val="auto"/>
        </w:rPr>
        <w:t xml:space="preserve"> якщо за технічними умовами на виготовлення устаткування при його монтажі необхідно здійснювати шефмонтаж.</w:t>
      </w:r>
    </w:p>
    <w:p w14:paraId="460E91D9" w14:textId="67064434" w:rsidR="006448EA" w:rsidRPr="00642D7B" w:rsidRDefault="006448EA" w:rsidP="00D0561E">
      <w:pPr>
        <w:pStyle w:val="afff"/>
        <w:numPr>
          <w:ilvl w:val="1"/>
          <w:numId w:val="18"/>
        </w:numPr>
        <w:spacing w:line="276" w:lineRule="auto"/>
        <w:rPr>
          <w:color w:val="auto"/>
        </w:rPr>
      </w:pPr>
      <w:r w:rsidRPr="00441FDC">
        <w:rPr>
          <w:color w:val="auto"/>
        </w:rPr>
        <w:t xml:space="preserve">У складі цін враховується рівень середньомісячної заробітної плати визначений на підставі </w:t>
      </w:r>
      <w:r w:rsidRPr="00441FDC">
        <w:rPr>
          <w:color w:val="auto"/>
          <w:lang w:val="ru-RU"/>
        </w:rPr>
        <w:t>«</w:t>
      </w:r>
      <w:r w:rsidRPr="00441FDC">
        <w:rPr>
          <w:color w:val="auto"/>
        </w:rPr>
        <w:t>Настанови щодо визначення прямих витрат у вартості будівництва</w:t>
      </w:r>
      <w:r w:rsidRPr="00441FDC">
        <w:rPr>
          <w:color w:val="auto"/>
          <w:lang w:val="ru-RU"/>
        </w:rPr>
        <w:t>»</w:t>
      </w:r>
      <w:r w:rsidRPr="00441FDC">
        <w:rPr>
          <w:color w:val="auto"/>
        </w:rPr>
        <w:t xml:space="preserve"> (ДСТУ-Н Б</w:t>
      </w:r>
      <w:r w:rsidRPr="00642D7B">
        <w:rPr>
          <w:color w:val="auto"/>
        </w:rPr>
        <w:t xml:space="preserve"> Д.1.1-2:2013). Замовником рекомендован рівень </w:t>
      </w:r>
      <w:r w:rsidR="00D0561E" w:rsidRPr="00642D7B">
        <w:rPr>
          <w:color w:val="auto"/>
        </w:rPr>
        <w:t>заработної плати на розряд 3,8 на рівні, погодженому НКРЕКП на рік (</w:t>
      </w:r>
      <w:r w:rsidR="00F04869" w:rsidRPr="001D4856">
        <w:rPr>
          <w:color w:val="auto"/>
        </w:rPr>
        <w:t>на 20</w:t>
      </w:r>
      <w:r w:rsidR="005C32EA" w:rsidRPr="001D4856">
        <w:rPr>
          <w:color w:val="auto"/>
        </w:rPr>
        <w:t>2</w:t>
      </w:r>
      <w:r w:rsidR="006110ED">
        <w:rPr>
          <w:color w:val="auto"/>
        </w:rPr>
        <w:t>2</w:t>
      </w:r>
      <w:r w:rsidR="00F04869" w:rsidRPr="001D4856">
        <w:rPr>
          <w:color w:val="auto"/>
        </w:rPr>
        <w:t xml:space="preserve"> р. –</w:t>
      </w:r>
      <w:r w:rsidR="001D4856" w:rsidRPr="001D4856">
        <w:rPr>
          <w:color w:val="auto"/>
          <w:lang w:val="ru-RU"/>
        </w:rPr>
        <w:t xml:space="preserve"> </w:t>
      </w:r>
      <w:r w:rsidR="006110ED">
        <w:rPr>
          <w:color w:val="auto"/>
          <w:lang w:val="ru-RU"/>
        </w:rPr>
        <w:t>10440</w:t>
      </w:r>
      <w:r w:rsidR="00F04869" w:rsidRPr="00642D7B">
        <w:rPr>
          <w:color w:val="auto"/>
        </w:rPr>
        <w:t xml:space="preserve"> грн.)</w:t>
      </w:r>
      <w:r w:rsidRPr="00642D7B">
        <w:rPr>
          <w:color w:val="auto"/>
        </w:rPr>
        <w:t>.</w:t>
      </w:r>
    </w:p>
    <w:p w14:paraId="37FDFB30" w14:textId="77777777" w:rsidR="006448EA" w:rsidRPr="00642D7B" w:rsidRDefault="006448EA" w:rsidP="006448EA">
      <w:pPr>
        <w:pStyle w:val="afff"/>
        <w:numPr>
          <w:ilvl w:val="0"/>
          <w:numId w:val="0"/>
        </w:numPr>
        <w:spacing w:line="276" w:lineRule="auto"/>
        <w:ind w:left="567"/>
        <w:rPr>
          <w:color w:val="auto"/>
        </w:rPr>
      </w:pPr>
      <w:r w:rsidRPr="00642D7B">
        <w:rPr>
          <w:color w:val="auto"/>
        </w:rPr>
        <w:t xml:space="preserve">На вимогу Замовника  Учасник зобов’язаний  надати  розрахунок середньомісячної заробітної плати, виконаний згідно </w:t>
      </w:r>
      <w:r w:rsidR="00357C62" w:rsidRPr="00642D7B">
        <w:rPr>
          <w:color w:val="auto"/>
        </w:rPr>
        <w:t xml:space="preserve"> </w:t>
      </w:r>
      <w:r w:rsidR="00EC6460" w:rsidRPr="00642D7B">
        <w:rPr>
          <w:color w:val="auto"/>
        </w:rPr>
        <w:t>Порядку, затвердженому наказом</w:t>
      </w:r>
      <w:r w:rsidR="00357C62" w:rsidRPr="00642D7B">
        <w:rPr>
          <w:color w:val="auto"/>
        </w:rPr>
        <w:t xml:space="preserve"> </w:t>
      </w:r>
      <w:r w:rsidRPr="00642D7B">
        <w:rPr>
          <w:color w:val="auto"/>
        </w:rPr>
        <w:t>Мінірегіону від 20 жовтня 2016 року № 281, зареєстрованим у Мін</w:t>
      </w:r>
      <w:r w:rsidR="00BD4326" w:rsidRPr="00642D7B">
        <w:rPr>
          <w:color w:val="auto"/>
        </w:rPr>
        <w:t>’</w:t>
      </w:r>
      <w:r w:rsidRPr="00642D7B">
        <w:rPr>
          <w:color w:val="auto"/>
        </w:rPr>
        <w:t>юсті України 11 листопада 2016 року за № 1469/29599 (зі змінами, внесеними наказом Мінрегіону від 20.02.2017 № 33, зареєстрованим у Мін’юсті 28.02.2017 за № 273/30141.</w:t>
      </w:r>
    </w:p>
    <w:p w14:paraId="259A339C" w14:textId="77777777" w:rsidR="006448EA" w:rsidRPr="00441FDC" w:rsidRDefault="006448EA" w:rsidP="00AC5B95">
      <w:pPr>
        <w:pStyle w:val="afff"/>
        <w:numPr>
          <w:ilvl w:val="1"/>
          <w:numId w:val="18"/>
        </w:numPr>
        <w:spacing w:line="276" w:lineRule="auto"/>
        <w:ind w:left="567" w:hanging="567"/>
        <w:rPr>
          <w:color w:val="auto"/>
        </w:rPr>
      </w:pPr>
      <w:r w:rsidRPr="00642D7B">
        <w:rPr>
          <w:color w:val="auto"/>
        </w:rPr>
        <w:t xml:space="preserve">Вартість матеріалів визначається на підставі нормативної </w:t>
      </w:r>
      <w:r w:rsidRPr="00441FDC">
        <w:rPr>
          <w:color w:val="auto"/>
          <w:lang w:val="ru-RU"/>
        </w:rPr>
        <w:t>потреби</w:t>
      </w:r>
      <w:r w:rsidRPr="00441FDC">
        <w:rPr>
          <w:color w:val="auto"/>
        </w:rPr>
        <w:t xml:space="preserve"> та поточних цін на них, які не перевищують рівень цін, що склався у регіоні  у період складання пропозиції. Поточні ціни матеріалів визначаються із урахуванням витрат на їх завантаження, розвантаження, транспортування та заготівельно-складські витрати.</w:t>
      </w:r>
    </w:p>
    <w:p w14:paraId="27BAB2FA" w14:textId="77777777" w:rsidR="00CF5476" w:rsidRPr="00F61719" w:rsidRDefault="00CF5476" w:rsidP="00CF5476">
      <w:pPr>
        <w:pStyle w:val="afff"/>
        <w:numPr>
          <w:ilvl w:val="1"/>
          <w:numId w:val="18"/>
        </w:numPr>
        <w:spacing w:line="276" w:lineRule="auto"/>
        <w:ind w:left="567" w:hanging="567"/>
        <w:rPr>
          <w:color w:val="auto"/>
        </w:rPr>
      </w:pPr>
      <w:r w:rsidRPr="00F61719">
        <w:rPr>
          <w:color w:val="auto"/>
        </w:rPr>
        <w:t xml:space="preserve">Вартість експлуатації будівельних машин та механізмів у складі прямих витрат Учасник </w:t>
      </w:r>
      <w:r w:rsidRPr="00F61719">
        <w:rPr>
          <w:color w:val="auto"/>
        </w:rPr>
        <w:lastRenderedPageBreak/>
        <w:t xml:space="preserve">визначає згідно ДСТУ-Н Б Д.1.1-4 на підставі обґрунтованих розрахунків, виходячи з конкретних умов здійснення будівництва та поточної вартості матеріальних ресурсів, що використовуються при експлуатації будівельної техніки і транспортних засобів. </w:t>
      </w:r>
    </w:p>
    <w:p w14:paraId="4070E95A" w14:textId="77777777" w:rsidR="006448EA" w:rsidRPr="00F61719" w:rsidRDefault="00CF5476" w:rsidP="00CF5476">
      <w:pPr>
        <w:pStyle w:val="afff"/>
        <w:numPr>
          <w:ilvl w:val="0"/>
          <w:numId w:val="0"/>
        </w:numPr>
        <w:spacing w:line="276" w:lineRule="auto"/>
        <w:ind w:left="567"/>
        <w:rPr>
          <w:color w:val="auto"/>
        </w:rPr>
      </w:pPr>
      <w:r w:rsidRPr="00F61719">
        <w:rPr>
          <w:color w:val="auto"/>
        </w:rPr>
        <w:t>У  разі залучення Учасником орендованих машин та механізмів, вартість яких перевищує ціни, розраховані за ДСТУ-Н Б Д.1.1-4, Учасник зобов’язан надати у складі КП підтверджуючи документи – договір оренди, калькуляції та ін.</w:t>
      </w:r>
    </w:p>
    <w:p w14:paraId="46B4F4F1"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 xml:space="preserve">Загальновиробничі та адміністративні витрати в складі ціни пропозиції Учасник обчислює на підставі положень ДСТУ-Н Б Д.1.1-3, виходячи зі структури цих витрат, яка склалася в організації Учасника за попередній період з урахуванням потужності будівельної організації (з урахуванням трудовитрат робітників, зайнятих на керуванні і обслуговуванні власних машин та механізмів). </w:t>
      </w:r>
    </w:p>
    <w:p w14:paraId="272593D3"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До складу ціни пропозиції Учасник може включати також кошти, необхідні для забезпечення здійснення будівництва в цілому, а саме:</w:t>
      </w:r>
    </w:p>
    <w:p w14:paraId="67A4CA0F" w14:textId="77777777" w:rsidR="006448EA" w:rsidRPr="00441FDC" w:rsidRDefault="006448EA" w:rsidP="00AC5B95">
      <w:pPr>
        <w:pStyle w:val="afff"/>
        <w:numPr>
          <w:ilvl w:val="0"/>
          <w:numId w:val="13"/>
        </w:numPr>
        <w:spacing w:line="276" w:lineRule="auto"/>
        <w:rPr>
          <w:color w:val="auto"/>
        </w:rPr>
      </w:pPr>
      <w:r w:rsidRPr="00441FDC">
        <w:rPr>
          <w:color w:val="auto"/>
        </w:rPr>
        <w:t>кошти на виконання будівельних робіт у зимовий чи літній періоди, обчислюються за ДСТУ-Н Б Д.1.1-5, та визначаються тільки на обсяг робіт, виконання яких планується у зимовий чи літній періоди згідно з Проектом організації будівництва.</w:t>
      </w:r>
    </w:p>
    <w:p w14:paraId="37E89B6F" w14:textId="77777777" w:rsidR="006448EA" w:rsidRPr="00441FDC" w:rsidRDefault="006448EA" w:rsidP="00AC5B95">
      <w:pPr>
        <w:pStyle w:val="afff"/>
        <w:numPr>
          <w:ilvl w:val="0"/>
          <w:numId w:val="13"/>
        </w:numPr>
        <w:spacing w:line="276" w:lineRule="auto"/>
        <w:rPr>
          <w:color w:val="auto"/>
        </w:rPr>
      </w:pPr>
      <w:r w:rsidRPr="00441FDC">
        <w:rPr>
          <w:color w:val="auto"/>
        </w:rPr>
        <w:t>кошти на покриття інших витрат визначаються обґрунтованими розрахунками на підставі положень чинного законодавства, проектної документації, вихідних даних Замовника щодо здійснення будівництва, умов виконання будівельних робіт, розташування майданчика будівництва стосовно місця дислокації будівельної організації тощо.  До таких коштів відносяться кошти на</w:t>
      </w:r>
      <w:r w:rsidRPr="00441FDC">
        <w:rPr>
          <w:color w:val="auto"/>
          <w:lang w:val="ru-RU"/>
        </w:rPr>
        <w:t xml:space="preserve"> </w:t>
      </w:r>
      <w:r w:rsidRPr="00441FDC">
        <w:rPr>
          <w:color w:val="auto"/>
        </w:rPr>
        <w:t>відрядження працівників будівельної організації на об’єкт будівництва</w:t>
      </w:r>
      <w:r w:rsidRPr="00441FDC">
        <w:rPr>
          <w:color w:val="auto"/>
          <w:lang w:val="ru-RU"/>
        </w:rPr>
        <w:t xml:space="preserve"> та тощо.</w:t>
      </w:r>
    </w:p>
    <w:p w14:paraId="719FC012" w14:textId="77777777" w:rsidR="006448EA" w:rsidRPr="00441FDC" w:rsidRDefault="006448EA" w:rsidP="00AC5B95">
      <w:pPr>
        <w:pStyle w:val="afff"/>
        <w:numPr>
          <w:ilvl w:val="1"/>
          <w:numId w:val="18"/>
        </w:numPr>
        <w:spacing w:line="276" w:lineRule="auto"/>
        <w:ind w:left="567" w:hanging="567"/>
        <w:rPr>
          <w:color w:val="auto"/>
          <w:lang w:val="ru-RU"/>
        </w:rPr>
      </w:pPr>
      <w:r w:rsidRPr="00441FDC">
        <w:rPr>
          <w:color w:val="auto"/>
        </w:rPr>
        <w:t>При розрахунку витрат на відрядження враховувати наступне:</w:t>
      </w:r>
    </w:p>
    <w:p w14:paraId="18986F13" w14:textId="75558396" w:rsidR="006448EA" w:rsidRPr="00441FDC" w:rsidRDefault="006448EA" w:rsidP="00AC5B95">
      <w:pPr>
        <w:pStyle w:val="afff"/>
        <w:numPr>
          <w:ilvl w:val="0"/>
          <w:numId w:val="14"/>
        </w:numPr>
        <w:spacing w:line="276" w:lineRule="auto"/>
        <w:rPr>
          <w:color w:val="auto"/>
        </w:rPr>
      </w:pPr>
      <w:r w:rsidRPr="00441FDC">
        <w:rPr>
          <w:color w:val="auto"/>
        </w:rPr>
        <w:t>рівень добових витрат у розмірі рекомендовано не більше 80</w:t>
      </w:r>
      <w:r w:rsidR="00E72FA8">
        <w:rPr>
          <w:color w:val="auto"/>
        </w:rPr>
        <w:t xml:space="preserve"> </w:t>
      </w:r>
      <w:r w:rsidRPr="00441FDC">
        <w:rPr>
          <w:color w:val="auto"/>
        </w:rPr>
        <w:t>грн.</w:t>
      </w:r>
    </w:p>
    <w:p w14:paraId="2AE9DB2F" w14:textId="10989956" w:rsidR="006448EA" w:rsidRPr="00441FDC" w:rsidRDefault="006448EA" w:rsidP="00AC5B95">
      <w:pPr>
        <w:pStyle w:val="afff"/>
        <w:numPr>
          <w:ilvl w:val="0"/>
          <w:numId w:val="14"/>
        </w:numPr>
        <w:spacing w:line="276" w:lineRule="auto"/>
        <w:rPr>
          <w:color w:val="auto"/>
        </w:rPr>
      </w:pPr>
      <w:r w:rsidRPr="00441FDC">
        <w:rPr>
          <w:color w:val="auto"/>
        </w:rPr>
        <w:t>максимальний граничний рівень витрат на наймання житла рекомендовано не більше 200</w:t>
      </w:r>
      <w:r w:rsidR="00E72FA8">
        <w:rPr>
          <w:color w:val="auto"/>
        </w:rPr>
        <w:t xml:space="preserve"> </w:t>
      </w:r>
      <w:r w:rsidRPr="00441FDC">
        <w:rPr>
          <w:color w:val="auto"/>
        </w:rPr>
        <w:t>грн. на добу.</w:t>
      </w:r>
    </w:p>
    <w:p w14:paraId="688A6526"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Обґрунтування вартості виробів та конструкцій, виготовлених Учасником, здійснюється шляхом надання калькуляцій, що містять інформацію про кількість, тип і ціну використаних матеріалів, а також вартість витрат на виготовлення.</w:t>
      </w:r>
    </w:p>
    <w:p w14:paraId="20576329"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 xml:space="preserve">Інформація щодо ціни пропозиції надається в електронному вигляді в форматі інформаційного блока даних (бажано в форматі інформаційного комплексу «Будівельні технології </w:t>
      </w:r>
      <w:r w:rsidR="00BD4326">
        <w:rPr>
          <w:color w:val="auto"/>
        </w:rPr>
        <w:t>–</w:t>
      </w:r>
      <w:r w:rsidRPr="00441FDC">
        <w:rPr>
          <w:color w:val="auto"/>
        </w:rPr>
        <w:t xml:space="preserve"> Кошторис», з розширенням  «sts»). Учасник має право надати розрахунки договірних цін в форматі еквівалентного програмного забезпечення, гарантуючи при цьому можливість повноцінної інтеграції файлів (без втрати даних) в існуюче програмне забезпечення Замовника, і що така інтеграція не призведе до додаткових витрат. З технічної точки зору такі електронні розрахунки будуть вважатися Замовником як рівнозначні. </w:t>
      </w:r>
    </w:p>
    <w:p w14:paraId="5383D524"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До ціни пропозиції конкурсних торгів не включаються витрати, пов’язані з укладанням договору.</w:t>
      </w:r>
    </w:p>
    <w:p w14:paraId="0394973B"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p w14:paraId="767A5B0B"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Усі податки і збори, які повинен оплачувати Учасник, а також інші витрати, пов</w:t>
      </w:r>
      <w:r w:rsidR="00BD4326">
        <w:rPr>
          <w:color w:val="auto"/>
        </w:rPr>
        <w:t>’</w:t>
      </w:r>
      <w:r w:rsidRPr="00441FDC">
        <w:rPr>
          <w:color w:val="auto"/>
        </w:rPr>
        <w:t>язані з виконанням робіт відповідно до цього Технічного завдання, повинні бути включені в ціну пропозиції.</w:t>
      </w:r>
    </w:p>
    <w:p w14:paraId="4F03A011" w14:textId="77777777" w:rsidR="006448EA" w:rsidRPr="00441FDC" w:rsidRDefault="006448EA" w:rsidP="00AC5B95">
      <w:pPr>
        <w:pStyle w:val="afff"/>
        <w:numPr>
          <w:ilvl w:val="1"/>
          <w:numId w:val="18"/>
        </w:numPr>
        <w:spacing w:line="276" w:lineRule="auto"/>
        <w:ind w:left="567" w:hanging="567"/>
        <w:rPr>
          <w:color w:val="auto"/>
        </w:rPr>
      </w:pPr>
      <w:r w:rsidRPr="00441FDC">
        <w:rPr>
          <w:color w:val="auto"/>
        </w:rPr>
        <w:t>Ціна конкурсної пропозиції може змінюватися в бік зменшення (без зміни кількості (обсягу) та якості товарів, робіт і послуг, у разі виправлення арифметичних та методологічних помилок, проведення переговорів.</w:t>
      </w:r>
    </w:p>
    <w:p w14:paraId="20BAE243" w14:textId="77777777" w:rsidR="00BD4326" w:rsidRDefault="00BD4326" w:rsidP="002560E3">
      <w:pPr>
        <w:numPr>
          <w:ilvl w:val="0"/>
          <w:numId w:val="0"/>
        </w:numPr>
        <w:spacing w:line="276" w:lineRule="auto"/>
        <w:rPr>
          <w:color w:val="auto"/>
        </w:rPr>
      </w:pPr>
    </w:p>
    <w:p w14:paraId="3C86DBF0" w14:textId="77777777" w:rsidR="00BD4326" w:rsidRDefault="00BD4326" w:rsidP="002560E3">
      <w:pPr>
        <w:numPr>
          <w:ilvl w:val="0"/>
          <w:numId w:val="0"/>
        </w:numPr>
        <w:spacing w:line="276" w:lineRule="auto"/>
        <w:rPr>
          <w:color w:val="auto"/>
        </w:rPr>
      </w:pPr>
    </w:p>
    <w:p w14:paraId="1CB0577D" w14:textId="77777777" w:rsidR="00BD4326" w:rsidRDefault="00BD4326" w:rsidP="002560E3">
      <w:pPr>
        <w:numPr>
          <w:ilvl w:val="0"/>
          <w:numId w:val="0"/>
        </w:numPr>
        <w:spacing w:line="276" w:lineRule="auto"/>
        <w:rPr>
          <w:color w:val="auto"/>
        </w:rPr>
      </w:pPr>
    </w:p>
    <w:p w14:paraId="34190CF6" w14:textId="77777777" w:rsidR="00BD4326" w:rsidRPr="00441FDC" w:rsidRDefault="00BD4326" w:rsidP="00BD4326">
      <w:pPr>
        <w:numPr>
          <w:ilvl w:val="0"/>
          <w:numId w:val="0"/>
        </w:numPr>
        <w:spacing w:line="276" w:lineRule="auto"/>
        <w:jc w:val="right"/>
        <w:rPr>
          <w:color w:val="auto"/>
        </w:rPr>
      </w:pPr>
      <w:r w:rsidRPr="00E72FA8">
        <w:rPr>
          <w:b/>
          <w:color w:val="auto"/>
        </w:rPr>
        <w:t>Ф</w:t>
      </w:r>
      <w:r>
        <w:rPr>
          <w:rFonts w:eastAsia="Calibri"/>
          <w:b/>
        </w:rPr>
        <w:t>орма №2</w:t>
      </w:r>
    </w:p>
    <w:p w14:paraId="4012F5D6" w14:textId="77777777" w:rsidR="006448EA" w:rsidRPr="00441FDC" w:rsidRDefault="006448EA" w:rsidP="006448EA">
      <w:pPr>
        <w:jc w:val="center"/>
        <w:rPr>
          <w:b/>
        </w:rPr>
      </w:pPr>
      <w:r w:rsidRPr="00441FDC">
        <w:rPr>
          <w:b/>
        </w:rPr>
        <w:t>Перелік документів, які вимагаються Замовником</w:t>
      </w:r>
    </w:p>
    <w:p w14:paraId="326DDC9F" w14:textId="77777777" w:rsidR="006448EA" w:rsidRPr="00441FDC" w:rsidRDefault="006448EA" w:rsidP="006448EA">
      <w:pPr>
        <w:jc w:val="center"/>
        <w:rPr>
          <w:b/>
          <w:color w:val="auto"/>
        </w:rPr>
      </w:pPr>
      <w:r w:rsidRPr="00441FDC">
        <w:rPr>
          <w:b/>
        </w:rPr>
        <w:t>Для підтвердження відповідності кваліфікаційним</w:t>
      </w:r>
      <w:r w:rsidR="004E42ED" w:rsidRPr="00441FDC">
        <w:rPr>
          <w:b/>
        </w:rPr>
        <w:t xml:space="preserve"> критеріям та </w:t>
      </w:r>
      <w:r w:rsidRPr="00441FDC">
        <w:rPr>
          <w:b/>
        </w:rPr>
        <w:t xml:space="preserve">здійснення підприємницької діяльності </w:t>
      </w:r>
      <w:r w:rsidR="004E42ED" w:rsidRPr="00441FDC">
        <w:rPr>
          <w:b/>
        </w:rPr>
        <w:t>. Учасник надає</w:t>
      </w:r>
      <w:r w:rsidRPr="00441FDC">
        <w:rPr>
          <w:b/>
        </w:rPr>
        <w:t xml:space="preserve"> наступні </w:t>
      </w:r>
      <w:r w:rsidRPr="00441FDC">
        <w:rPr>
          <w:b/>
          <w:color w:val="auto"/>
        </w:rPr>
        <w:t>документи (копії документів, за підписом уповноваженої на це особи)</w:t>
      </w: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22"/>
        <w:gridCol w:w="3193"/>
        <w:gridCol w:w="21"/>
        <w:gridCol w:w="3474"/>
        <w:gridCol w:w="25"/>
      </w:tblGrid>
      <w:tr w:rsidR="006378A8" w:rsidRPr="00441FDC" w14:paraId="12CA1671" w14:textId="77777777" w:rsidTr="003538C7">
        <w:trPr>
          <w:trHeight w:val="567"/>
          <w:jc w:val="center"/>
        </w:trPr>
        <w:tc>
          <w:tcPr>
            <w:tcW w:w="5000" w:type="pct"/>
            <w:gridSpan w:val="6"/>
            <w:tcBorders>
              <w:bottom w:val="single" w:sz="4" w:space="0" w:color="auto"/>
            </w:tcBorders>
            <w:shd w:val="clear" w:color="auto" w:fill="D9D9D9" w:themeFill="background1" w:themeFillShade="D9"/>
            <w:vAlign w:val="center"/>
          </w:tcPr>
          <w:p w14:paraId="6BED89BD" w14:textId="77777777" w:rsidR="006378A8" w:rsidRPr="00441FDC" w:rsidRDefault="006378A8" w:rsidP="003538C7">
            <w:r w:rsidRPr="00441FDC">
              <w:t>1</w:t>
            </w:r>
            <w:r w:rsidRPr="00441FDC">
              <w:rPr>
                <w:b/>
              </w:rPr>
              <w:t>. Для підтвердження інформації відповідності кваліфікаційним критеріям</w:t>
            </w:r>
            <w:r w:rsidRPr="00441FDC">
              <w:t xml:space="preserve"> </w:t>
            </w:r>
          </w:p>
        </w:tc>
      </w:tr>
      <w:tr w:rsidR="006378A8" w:rsidRPr="00441FDC" w14:paraId="6B2178DA" w14:textId="77777777" w:rsidTr="003538C7">
        <w:trPr>
          <w:trHeight w:val="211"/>
          <w:jc w:val="center"/>
        </w:trPr>
        <w:tc>
          <w:tcPr>
            <w:tcW w:w="1729" w:type="pct"/>
            <w:gridSpan w:val="2"/>
            <w:tcBorders>
              <w:top w:val="single" w:sz="4" w:space="0" w:color="auto"/>
            </w:tcBorders>
            <w:shd w:val="clear" w:color="auto" w:fill="auto"/>
            <w:vAlign w:val="center"/>
          </w:tcPr>
          <w:p w14:paraId="6DCBAD69" w14:textId="77777777" w:rsidR="006378A8" w:rsidRPr="00441FDC" w:rsidRDefault="006378A8" w:rsidP="003538C7">
            <w:pPr>
              <w:jc w:val="center"/>
              <w:rPr>
                <w:b/>
              </w:rPr>
            </w:pPr>
            <w:r w:rsidRPr="00441FDC">
              <w:rPr>
                <w:b/>
              </w:rPr>
              <w:t>Кваліфікаційні критерії</w:t>
            </w:r>
          </w:p>
        </w:tc>
        <w:tc>
          <w:tcPr>
            <w:tcW w:w="1556" w:type="pct"/>
            <w:tcBorders>
              <w:top w:val="single" w:sz="4" w:space="0" w:color="auto"/>
            </w:tcBorders>
            <w:shd w:val="clear" w:color="auto" w:fill="auto"/>
            <w:vAlign w:val="center"/>
          </w:tcPr>
          <w:p w14:paraId="39C89679" w14:textId="77777777" w:rsidR="006378A8" w:rsidRPr="00441FDC" w:rsidRDefault="006378A8" w:rsidP="003538C7">
            <w:pPr>
              <w:jc w:val="center"/>
              <w:rPr>
                <w:b/>
              </w:rPr>
            </w:pPr>
            <w:r w:rsidRPr="00441FDC">
              <w:rPr>
                <w:b/>
              </w:rPr>
              <w:t>Перелік підтверджуючих документів</w:t>
            </w:r>
          </w:p>
        </w:tc>
        <w:tc>
          <w:tcPr>
            <w:tcW w:w="1715" w:type="pct"/>
            <w:gridSpan w:val="3"/>
            <w:tcBorders>
              <w:top w:val="single" w:sz="4" w:space="0" w:color="auto"/>
            </w:tcBorders>
            <w:shd w:val="clear" w:color="auto" w:fill="auto"/>
            <w:vAlign w:val="center"/>
          </w:tcPr>
          <w:p w14:paraId="5F416736" w14:textId="77777777" w:rsidR="006378A8" w:rsidRPr="00441FDC" w:rsidRDefault="006378A8" w:rsidP="003538C7">
            <w:pPr>
              <w:jc w:val="center"/>
              <w:rPr>
                <w:b/>
              </w:rPr>
            </w:pPr>
            <w:r w:rsidRPr="00441FDC">
              <w:rPr>
                <w:b/>
              </w:rPr>
              <w:t>Відповідність кваліфікаційним критеріям</w:t>
            </w:r>
          </w:p>
        </w:tc>
      </w:tr>
      <w:tr w:rsidR="006378A8" w:rsidRPr="00441FDC" w14:paraId="4A9A2613" w14:textId="77777777" w:rsidTr="003538C7">
        <w:trPr>
          <w:trHeight w:val="2400"/>
          <w:jc w:val="center"/>
        </w:trPr>
        <w:tc>
          <w:tcPr>
            <w:tcW w:w="1729" w:type="pct"/>
            <w:gridSpan w:val="2"/>
            <w:vMerge w:val="restart"/>
            <w:tcBorders>
              <w:top w:val="single" w:sz="4" w:space="0" w:color="auto"/>
            </w:tcBorders>
            <w:shd w:val="clear" w:color="auto" w:fill="auto"/>
            <w:vAlign w:val="center"/>
          </w:tcPr>
          <w:p w14:paraId="7E263528" w14:textId="77777777" w:rsidR="006378A8" w:rsidRPr="0008512F" w:rsidRDefault="006378A8" w:rsidP="003538C7">
            <w:pPr>
              <w:tabs>
                <w:tab w:val="left" w:pos="0"/>
                <w:tab w:val="left" w:pos="993"/>
              </w:tabs>
              <w:rPr>
                <w:b/>
              </w:rPr>
            </w:pPr>
            <w:r w:rsidRPr="0008512F">
              <w:t xml:space="preserve">Провадження господарської діяльності  </w:t>
            </w:r>
          </w:p>
        </w:tc>
        <w:tc>
          <w:tcPr>
            <w:tcW w:w="1556" w:type="pct"/>
            <w:tcBorders>
              <w:top w:val="single" w:sz="4" w:space="0" w:color="auto"/>
            </w:tcBorders>
            <w:shd w:val="clear" w:color="auto" w:fill="auto"/>
            <w:vAlign w:val="center"/>
          </w:tcPr>
          <w:p w14:paraId="1AD24A60" w14:textId="77777777" w:rsidR="006378A8" w:rsidRDefault="006378A8" w:rsidP="003538C7">
            <w:pPr>
              <w:tabs>
                <w:tab w:val="left" w:pos="0"/>
                <w:tab w:val="left" w:pos="993"/>
              </w:tabs>
            </w:pPr>
            <w:r w:rsidRPr="00441FDC">
              <w:t>Копія ліцензії (ліцензій) на провадження господарської діяльності, пов’язаних із предметом закупівлі</w:t>
            </w:r>
            <w:r>
              <w:t xml:space="preserve">: </w:t>
            </w:r>
          </w:p>
          <w:p w14:paraId="107C0EAF" w14:textId="77777777" w:rsidR="006378A8" w:rsidRDefault="006378A8" w:rsidP="003538C7">
            <w:pPr>
              <w:tabs>
                <w:tab w:val="left" w:pos="0"/>
                <w:tab w:val="left" w:pos="993"/>
              </w:tabs>
            </w:pPr>
            <w:r>
              <w:t>1.00.00 БУДІВЕЛЬНІ ТА МОНТАЖНІ РОБОТИ ЗАГАЛЬНОГО ПРИЗНАЧЕННЯ</w:t>
            </w:r>
          </w:p>
          <w:p w14:paraId="024BFFD5" w14:textId="77777777" w:rsidR="006378A8" w:rsidRDefault="006378A8" w:rsidP="003538C7">
            <w:pPr>
              <w:tabs>
                <w:tab w:val="left" w:pos="0"/>
                <w:tab w:val="left" w:pos="993"/>
              </w:tabs>
            </w:pPr>
            <w:r>
              <w:t>1.01.00 улаштування основ та фундаментів збірних та монолітних</w:t>
            </w:r>
          </w:p>
          <w:p w14:paraId="38A240F5" w14:textId="77777777" w:rsidR="006378A8" w:rsidRDefault="006378A8" w:rsidP="003538C7">
            <w:pPr>
              <w:tabs>
                <w:tab w:val="left" w:pos="0"/>
                <w:tab w:val="left" w:pos="993"/>
              </w:tabs>
            </w:pPr>
            <w:r>
              <w:t>1.04.00 зведення металевих конструкцій</w:t>
            </w:r>
          </w:p>
          <w:p w14:paraId="43A2C1C9" w14:textId="77777777" w:rsidR="006378A8" w:rsidRDefault="006378A8" w:rsidP="003538C7">
            <w:pPr>
              <w:tabs>
                <w:tab w:val="left" w:pos="0"/>
                <w:tab w:val="left" w:pos="993"/>
              </w:tabs>
            </w:pPr>
            <w:r>
              <w:t>1.05.00 зведення збірних бетонних та залізобетонних конструкцій</w:t>
            </w:r>
          </w:p>
          <w:p w14:paraId="55F11123" w14:textId="77777777" w:rsidR="006378A8" w:rsidRDefault="006378A8" w:rsidP="003538C7">
            <w:pPr>
              <w:tabs>
                <w:tab w:val="left" w:pos="0"/>
                <w:tab w:val="left" w:pos="993"/>
              </w:tabs>
            </w:pPr>
            <w:r>
              <w:t>1.06.00 зведення монолітних бетонних, залізобетонних та армоцементних конструкцій</w:t>
            </w:r>
          </w:p>
          <w:p w14:paraId="1C2B52BE" w14:textId="77777777" w:rsidR="006378A8" w:rsidRDefault="006378A8" w:rsidP="003538C7">
            <w:pPr>
              <w:tabs>
                <w:tab w:val="left" w:pos="0"/>
                <w:tab w:val="left" w:pos="993"/>
              </w:tabs>
            </w:pPr>
            <w:r>
              <w:t>1.13.00 виконання пусконалагоджувальних робіт:</w:t>
            </w:r>
          </w:p>
          <w:p w14:paraId="4512137F" w14:textId="77777777" w:rsidR="006378A8" w:rsidRDefault="006378A8" w:rsidP="003538C7">
            <w:pPr>
              <w:tabs>
                <w:tab w:val="left" w:pos="0"/>
                <w:tab w:val="left" w:pos="993"/>
              </w:tabs>
            </w:pPr>
            <w:r>
              <w:t>1.13.01 електротехнічних пристроїв</w:t>
            </w:r>
          </w:p>
          <w:p w14:paraId="6182CC1F" w14:textId="77777777" w:rsidR="006378A8" w:rsidRDefault="006378A8" w:rsidP="003538C7">
            <w:pPr>
              <w:tabs>
                <w:tab w:val="left" w:pos="0"/>
                <w:tab w:val="left" w:pos="993"/>
              </w:tabs>
            </w:pPr>
            <w:r>
              <w:t>1.13.02 автоматизованих систем управління</w:t>
            </w:r>
          </w:p>
          <w:p w14:paraId="71DDAB0F" w14:textId="77777777" w:rsidR="006378A8" w:rsidRDefault="006378A8" w:rsidP="003538C7">
            <w:pPr>
              <w:tabs>
                <w:tab w:val="left" w:pos="0"/>
                <w:tab w:val="left" w:pos="993"/>
              </w:tabs>
            </w:pPr>
            <w:r>
              <w:t>2.00.00 БУДІВНИЦТВО ОБ’ЄКТІВ ІНЖЕНЕРНОЇ ІНФРАСТРУКТУРИ:</w:t>
            </w:r>
          </w:p>
          <w:p w14:paraId="5FF84A92" w14:textId="77777777" w:rsidR="006378A8" w:rsidRDefault="006378A8" w:rsidP="003538C7">
            <w:pPr>
              <w:tabs>
                <w:tab w:val="left" w:pos="0"/>
                <w:tab w:val="left" w:pos="993"/>
              </w:tabs>
            </w:pPr>
            <w:r>
              <w:t>2.01.00 монтаж внутрішніх інженерних мереж, систем, приладів і засобів вимірювання, іншого обладнання:</w:t>
            </w:r>
          </w:p>
          <w:p w14:paraId="5351A113" w14:textId="77777777" w:rsidR="006378A8" w:rsidRDefault="006378A8" w:rsidP="003538C7">
            <w:pPr>
              <w:tabs>
                <w:tab w:val="left" w:pos="0"/>
                <w:tab w:val="left" w:pos="993"/>
              </w:tabs>
            </w:pPr>
            <w:r>
              <w:t>2.01.06 електропостачання і електроосвітлення</w:t>
            </w:r>
          </w:p>
          <w:p w14:paraId="7D9D2E2A" w14:textId="77777777" w:rsidR="006378A8" w:rsidRDefault="006378A8" w:rsidP="003538C7">
            <w:pPr>
              <w:tabs>
                <w:tab w:val="left" w:pos="0"/>
                <w:tab w:val="left" w:pos="993"/>
              </w:tabs>
            </w:pPr>
            <w:r>
              <w:t>2.01.07 засобів автоматизації і контрольно-вимірювальних приладів, зв’язку, сигналізації, радіо, телебачення, інформаційних мереж</w:t>
            </w:r>
          </w:p>
          <w:p w14:paraId="1201006A" w14:textId="77777777" w:rsidR="006378A8" w:rsidRDefault="006378A8" w:rsidP="003538C7">
            <w:pPr>
              <w:tabs>
                <w:tab w:val="left" w:pos="0"/>
                <w:tab w:val="left" w:pos="993"/>
              </w:tabs>
            </w:pPr>
            <w:r>
              <w:t>2.02.00 монтаж зовнішніх інженерних мереж, систем, приладів і засобів вимірювання, іншого обладнання:</w:t>
            </w:r>
          </w:p>
          <w:p w14:paraId="4B799F6D" w14:textId="77777777" w:rsidR="006378A8" w:rsidRDefault="006378A8" w:rsidP="003538C7">
            <w:pPr>
              <w:tabs>
                <w:tab w:val="left" w:pos="0"/>
                <w:tab w:val="left" w:pos="993"/>
              </w:tabs>
            </w:pPr>
            <w:r>
              <w:t>2.02.05 електропостачання і електроосвітлення</w:t>
            </w:r>
          </w:p>
          <w:p w14:paraId="13E5E5ED" w14:textId="77777777" w:rsidR="006378A8" w:rsidRDefault="006378A8" w:rsidP="003538C7">
            <w:pPr>
              <w:tabs>
                <w:tab w:val="left" w:pos="0"/>
                <w:tab w:val="left" w:pos="993"/>
              </w:tabs>
            </w:pPr>
            <w:r>
              <w:lastRenderedPageBreak/>
              <w:t>2.02.06 зв’язку, сигналізації, радіо, телебачення, інформаційних мереж</w:t>
            </w:r>
          </w:p>
          <w:p w14:paraId="75B279F4" w14:textId="77777777" w:rsidR="006378A8" w:rsidRPr="00723639" w:rsidRDefault="006378A8" w:rsidP="003538C7">
            <w:pPr>
              <w:tabs>
                <w:tab w:val="left" w:pos="0"/>
                <w:tab w:val="left" w:pos="993"/>
              </w:tabs>
              <w:rPr>
                <w:i/>
              </w:rPr>
            </w:pPr>
            <w:r>
              <w:t>2.03.00 монтаж інженерних споруд.</w:t>
            </w:r>
          </w:p>
        </w:tc>
        <w:tc>
          <w:tcPr>
            <w:tcW w:w="1715" w:type="pct"/>
            <w:gridSpan w:val="3"/>
            <w:tcBorders>
              <w:top w:val="single" w:sz="4" w:space="0" w:color="auto"/>
            </w:tcBorders>
            <w:shd w:val="clear" w:color="auto" w:fill="auto"/>
            <w:vAlign w:val="center"/>
          </w:tcPr>
          <w:p w14:paraId="5AFD8312" w14:textId="77777777" w:rsidR="006378A8" w:rsidRPr="00441FDC" w:rsidRDefault="006378A8" w:rsidP="003538C7">
            <w:pPr>
              <w:rPr>
                <w:b/>
              </w:rPr>
            </w:pPr>
            <w:r w:rsidRPr="00441FDC">
              <w:lastRenderedPageBreak/>
              <w:t xml:space="preserve">Відповідає, якщо документ наданий в складі КП/Оферти, містить достовірну інформацію/або обґрунтування на законодавчому рівні, що вид робіт не підлягає ліцензуванню  </w:t>
            </w:r>
          </w:p>
        </w:tc>
      </w:tr>
      <w:tr w:rsidR="006378A8" w:rsidRPr="00441FDC" w14:paraId="6CF801EE" w14:textId="77777777" w:rsidTr="003538C7">
        <w:trPr>
          <w:trHeight w:val="211"/>
          <w:jc w:val="center"/>
        </w:trPr>
        <w:tc>
          <w:tcPr>
            <w:tcW w:w="1729" w:type="pct"/>
            <w:gridSpan w:val="2"/>
            <w:vMerge/>
            <w:shd w:val="clear" w:color="auto" w:fill="auto"/>
            <w:vAlign w:val="center"/>
          </w:tcPr>
          <w:p w14:paraId="16B38D42" w14:textId="77777777" w:rsidR="006378A8" w:rsidRPr="00441FDC" w:rsidRDefault="006378A8" w:rsidP="003538C7">
            <w:pPr>
              <w:tabs>
                <w:tab w:val="left" w:pos="0"/>
                <w:tab w:val="left" w:pos="993"/>
              </w:tabs>
              <w:ind w:firstLine="567"/>
            </w:pPr>
          </w:p>
        </w:tc>
        <w:tc>
          <w:tcPr>
            <w:tcW w:w="1556" w:type="pct"/>
            <w:tcBorders>
              <w:top w:val="single" w:sz="4" w:space="0" w:color="auto"/>
            </w:tcBorders>
            <w:shd w:val="clear" w:color="auto" w:fill="auto"/>
            <w:vAlign w:val="center"/>
          </w:tcPr>
          <w:p w14:paraId="013ED51A" w14:textId="77777777" w:rsidR="006378A8" w:rsidRDefault="006378A8" w:rsidP="003538C7">
            <w:pPr>
              <w:tabs>
                <w:tab w:val="left" w:pos="0"/>
                <w:tab w:val="left" w:pos="993"/>
              </w:tabs>
            </w:pPr>
            <w:r w:rsidRPr="00441FDC">
              <w:t>Копії дозволів</w:t>
            </w:r>
            <w:r w:rsidRPr="005B56EF">
              <w:rPr>
                <w:rFonts w:eastAsia="SimSun"/>
                <w:color w:val="auto"/>
                <w:kern w:val="1"/>
                <w:lang w:eastAsia="hi-IN" w:bidi="hi-IN"/>
              </w:rPr>
              <w:t xml:space="preserve"> чи  декларації на відповідні види робіт</w:t>
            </w:r>
            <w:r>
              <w:t xml:space="preserve"> </w:t>
            </w:r>
            <w:r w:rsidRPr="00441FDC">
              <w:t xml:space="preserve"> пов’язаних із предметом закупівлі</w:t>
            </w:r>
            <w:r>
              <w:t xml:space="preserve">: </w:t>
            </w:r>
          </w:p>
          <w:p w14:paraId="6281FBCB" w14:textId="77777777" w:rsidR="006378A8" w:rsidRDefault="006378A8" w:rsidP="003538C7">
            <w:pPr>
              <w:tabs>
                <w:tab w:val="left" w:pos="0"/>
                <w:tab w:val="left" w:pos="993"/>
              </w:tabs>
            </w:pPr>
          </w:p>
          <w:p w14:paraId="2FA5812D" w14:textId="77777777" w:rsidR="006378A8" w:rsidRDefault="006378A8" w:rsidP="003538C7">
            <w:pPr>
              <w:tabs>
                <w:tab w:val="left" w:pos="0"/>
                <w:tab w:val="left" w:pos="993"/>
              </w:tabs>
            </w:pPr>
            <w:r>
              <w:t xml:space="preserve">Робіт з будівництва та реконструкції </w:t>
            </w:r>
            <w:r>
              <w:rPr>
                <w:lang w:val="ru-RU"/>
              </w:rPr>
              <w:t>К</w:t>
            </w:r>
            <w:r>
              <w:t>Л-10 кВ:</w:t>
            </w:r>
          </w:p>
          <w:p w14:paraId="7B5965E6" w14:textId="77777777" w:rsidR="006378A8" w:rsidRDefault="006378A8" w:rsidP="003538C7">
            <w:pPr>
              <w:tabs>
                <w:tab w:val="left" w:pos="0"/>
                <w:tab w:val="left" w:pos="993"/>
              </w:tabs>
            </w:pPr>
            <w:r>
              <w:t>- монтаж, демонтаж, налагодження устаткування підвищеної  небезпеки; земляні  роботи, що виконуються на глибині понад 2 метри або в зоні розташування підземних комунікацій; роботи на висоті понад 1,3м та роботи верхолазні, що виконуються на висоті 5 метрів і більше над поверхнею ґрунту, з перекриття або робочого настилу, та роботи, що виконуються за  допомогою механічних підіймачів; зварювальні роботи, дозвіл на експлуатування/застосування підйомників   та вантажопідіймальних кранів;</w:t>
            </w:r>
            <w:r w:rsidRPr="006D6434">
              <w:t xml:space="preserve"> </w:t>
            </w:r>
          </w:p>
          <w:p w14:paraId="2FA71E7E" w14:textId="77777777" w:rsidR="006378A8" w:rsidRDefault="006378A8" w:rsidP="003538C7">
            <w:pPr>
              <w:tabs>
                <w:tab w:val="left" w:pos="0"/>
                <w:tab w:val="left" w:pos="993"/>
              </w:tabs>
            </w:pPr>
          </w:p>
          <w:p w14:paraId="39499E04" w14:textId="77777777" w:rsidR="006378A8" w:rsidRDefault="006378A8" w:rsidP="003538C7">
            <w:pPr>
              <w:tabs>
                <w:tab w:val="left" w:pos="0"/>
                <w:tab w:val="left" w:pos="993"/>
              </w:tabs>
            </w:pPr>
            <w:r>
              <w:t>Пусконалагоджувальні роботи:</w:t>
            </w:r>
          </w:p>
          <w:p w14:paraId="583FDBEA" w14:textId="77777777" w:rsidR="006378A8" w:rsidRPr="006D6434" w:rsidRDefault="006378A8" w:rsidP="003538C7">
            <w:pPr>
              <w:tabs>
                <w:tab w:val="left" w:pos="0"/>
                <w:tab w:val="left" w:pos="993"/>
              </w:tabs>
            </w:pPr>
            <w:r>
              <w:t>- дозвіл на експлуатування ЕТЛ або установки випробувальні, технічний огляд, випробування, експертне обстеження (технічне діагностування) устатковання підвищеної небезпеки.</w:t>
            </w:r>
          </w:p>
        </w:tc>
        <w:tc>
          <w:tcPr>
            <w:tcW w:w="1715" w:type="pct"/>
            <w:gridSpan w:val="3"/>
            <w:tcBorders>
              <w:top w:val="single" w:sz="4" w:space="0" w:color="auto"/>
            </w:tcBorders>
            <w:shd w:val="clear" w:color="auto" w:fill="auto"/>
            <w:vAlign w:val="center"/>
          </w:tcPr>
          <w:p w14:paraId="24E47F65" w14:textId="77777777" w:rsidR="006378A8" w:rsidRPr="00441FDC" w:rsidRDefault="006378A8" w:rsidP="003538C7">
            <w:r w:rsidRPr="00441FDC">
              <w:t xml:space="preserve">Відповідає, якщо документ наданий в складі КП/Оферти, містить достовірну інформацію або обґрунтування на законодавчому рівні, що вид робіт не підлягає документації дозвільного характеру.  </w:t>
            </w:r>
          </w:p>
        </w:tc>
      </w:tr>
      <w:tr w:rsidR="006378A8" w:rsidRPr="008927B1" w14:paraId="3BE55638" w14:textId="77777777" w:rsidTr="003538C7">
        <w:trPr>
          <w:gridAfter w:val="1"/>
          <w:wAfter w:w="12" w:type="pct"/>
          <w:trHeight w:val="1705"/>
          <w:jc w:val="center"/>
        </w:trPr>
        <w:tc>
          <w:tcPr>
            <w:tcW w:w="1718" w:type="pct"/>
            <w:vMerge w:val="restart"/>
            <w:shd w:val="clear" w:color="auto" w:fill="auto"/>
            <w:vAlign w:val="center"/>
          </w:tcPr>
          <w:p w14:paraId="016F092A" w14:textId="77777777" w:rsidR="006378A8" w:rsidRPr="001D4856" w:rsidRDefault="006378A8" w:rsidP="003538C7">
            <w:pPr>
              <w:ind w:left="33"/>
            </w:pPr>
            <w:r w:rsidRPr="001D4856">
              <w:t xml:space="preserve">Наявність матеріально технічної бази </w:t>
            </w:r>
          </w:p>
          <w:p w14:paraId="1BBF53EC" w14:textId="77777777" w:rsidR="006378A8" w:rsidRPr="001D4856" w:rsidRDefault="006378A8" w:rsidP="003538C7">
            <w:pPr>
              <w:tabs>
                <w:tab w:val="left" w:pos="0"/>
                <w:tab w:val="left" w:pos="993"/>
              </w:tabs>
              <w:ind w:left="33"/>
            </w:pPr>
          </w:p>
        </w:tc>
        <w:tc>
          <w:tcPr>
            <w:tcW w:w="1577" w:type="pct"/>
            <w:gridSpan w:val="3"/>
            <w:tcBorders>
              <w:top w:val="single" w:sz="4" w:space="0" w:color="auto"/>
            </w:tcBorders>
            <w:shd w:val="clear" w:color="auto" w:fill="auto"/>
          </w:tcPr>
          <w:p w14:paraId="1603390A" w14:textId="77777777" w:rsidR="006378A8" w:rsidRPr="001D4856" w:rsidRDefault="006378A8" w:rsidP="003538C7">
            <w:pPr>
              <w:tabs>
                <w:tab w:val="left" w:pos="0"/>
                <w:tab w:val="left" w:pos="993"/>
              </w:tabs>
              <w:rPr>
                <w:bCs/>
              </w:rPr>
            </w:pPr>
            <w:r w:rsidRPr="001D4856">
              <w:t xml:space="preserve">Довідка </w:t>
            </w:r>
            <w:r w:rsidRPr="001D4856">
              <w:rPr>
                <w:b/>
                <w:u w:val="single"/>
              </w:rPr>
              <w:t>в довільній формі</w:t>
            </w:r>
            <w:r w:rsidRPr="001D4856">
              <w:t xml:space="preserve">: про наявність приміщень для офісу </w:t>
            </w:r>
            <w:r w:rsidRPr="001D4856">
              <w:rPr>
                <w:rFonts w:eastAsia="Calibri"/>
                <w:bCs/>
                <w:color w:val="000000" w:themeColor="text1"/>
              </w:rPr>
              <w:t>та виробничої бази для забезпечення виконання робіт</w:t>
            </w:r>
            <w:r w:rsidRPr="001D4856">
              <w:t>, передбачених предметом закупівлі (надає Учасник торгів/ Субпідрядник)</w:t>
            </w:r>
          </w:p>
        </w:tc>
        <w:tc>
          <w:tcPr>
            <w:tcW w:w="1693" w:type="pct"/>
            <w:tcBorders>
              <w:top w:val="single" w:sz="4" w:space="0" w:color="auto"/>
            </w:tcBorders>
            <w:shd w:val="clear" w:color="auto" w:fill="auto"/>
          </w:tcPr>
          <w:p w14:paraId="14AFEB5F" w14:textId="77777777" w:rsidR="006378A8" w:rsidRPr="001D4856" w:rsidRDefault="006378A8" w:rsidP="003538C7">
            <w:r w:rsidRPr="001D4856">
              <w:t>Відповідає, якщо документ наданий в складі КП/Оферти. Учасник підтверджує документально власність чи має гарантований доступ (оренда, прокат, договір – купівлі продажу) до офісного приміщення</w:t>
            </w:r>
            <w:r w:rsidRPr="001D4856">
              <w:rPr>
                <w:rFonts w:eastAsia="Calibri"/>
                <w:bCs/>
                <w:color w:val="000000" w:themeColor="text1"/>
              </w:rPr>
              <w:t xml:space="preserve"> та виробничої бази для забезпечення виконання робіт</w:t>
            </w:r>
          </w:p>
        </w:tc>
      </w:tr>
      <w:tr w:rsidR="006378A8" w:rsidRPr="008927B1" w14:paraId="357D888D" w14:textId="77777777" w:rsidTr="003538C7">
        <w:trPr>
          <w:gridAfter w:val="1"/>
          <w:wAfter w:w="12" w:type="pct"/>
          <w:trHeight w:val="2162"/>
          <w:jc w:val="center"/>
        </w:trPr>
        <w:tc>
          <w:tcPr>
            <w:tcW w:w="1718" w:type="pct"/>
            <w:vMerge/>
            <w:shd w:val="clear" w:color="auto" w:fill="auto"/>
            <w:vAlign w:val="center"/>
          </w:tcPr>
          <w:p w14:paraId="6829751A" w14:textId="77777777" w:rsidR="006378A8" w:rsidRPr="001D4856" w:rsidRDefault="006378A8" w:rsidP="003538C7">
            <w:pPr>
              <w:ind w:left="33"/>
            </w:pPr>
          </w:p>
        </w:tc>
        <w:tc>
          <w:tcPr>
            <w:tcW w:w="1577" w:type="pct"/>
            <w:gridSpan w:val="3"/>
            <w:tcBorders>
              <w:top w:val="single" w:sz="4" w:space="0" w:color="auto"/>
            </w:tcBorders>
            <w:shd w:val="clear" w:color="auto" w:fill="auto"/>
            <w:vAlign w:val="center"/>
          </w:tcPr>
          <w:p w14:paraId="197E4502" w14:textId="77777777" w:rsidR="006378A8" w:rsidRPr="001D4856" w:rsidRDefault="006378A8" w:rsidP="003538C7">
            <w:pPr>
              <w:tabs>
                <w:tab w:val="left" w:pos="0"/>
                <w:tab w:val="left" w:pos="993"/>
              </w:tabs>
              <w:ind w:firstLine="567"/>
              <w:rPr>
                <w:color w:val="000000" w:themeColor="text1"/>
              </w:rPr>
            </w:pPr>
            <w:r w:rsidRPr="001D4856">
              <w:rPr>
                <w:color w:val="000000" w:themeColor="text1"/>
              </w:rPr>
              <w:t xml:space="preserve">Довідка за формою              № 3 до цього Переліку. </w:t>
            </w:r>
          </w:p>
          <w:p w14:paraId="1C2A1A0C" w14:textId="77777777" w:rsidR="006378A8" w:rsidRPr="001D4856" w:rsidRDefault="006378A8" w:rsidP="003538C7">
            <w:pPr>
              <w:tabs>
                <w:tab w:val="left" w:pos="0"/>
                <w:tab w:val="left" w:pos="993"/>
              </w:tabs>
              <w:ind w:firstLine="567"/>
              <w:rPr>
                <w:color w:val="000000" w:themeColor="text1"/>
              </w:rPr>
            </w:pPr>
            <w:r w:rsidRPr="001D4856">
              <w:rPr>
                <w:i/>
                <w:color w:val="000000" w:themeColor="text1"/>
              </w:rPr>
              <w:t>(надає Учасник торгів/Субпідрядник)</w:t>
            </w:r>
            <w:r w:rsidRPr="001D4856">
              <w:rPr>
                <w:color w:val="000000" w:themeColor="text1"/>
              </w:rPr>
              <w:t xml:space="preserve"> </w:t>
            </w:r>
          </w:p>
          <w:p w14:paraId="1635FA4E" w14:textId="77777777" w:rsidR="006378A8" w:rsidRPr="001D4856" w:rsidRDefault="006378A8" w:rsidP="003538C7">
            <w:pPr>
              <w:shd w:val="clear" w:color="auto" w:fill="FFFFFF" w:themeFill="background1"/>
              <w:tabs>
                <w:tab w:val="left" w:pos="0"/>
                <w:tab w:val="left" w:pos="993"/>
              </w:tabs>
              <w:rPr>
                <w:color w:val="000000" w:themeColor="text1"/>
              </w:rPr>
            </w:pPr>
            <w:r w:rsidRPr="001D4856">
              <w:rPr>
                <w:color w:val="000000" w:themeColor="text1"/>
              </w:rPr>
              <w:t xml:space="preserve">Обов’язкова наявність у учасників/ субпідрядників машин та механізмів зазначених у довідці за формою Додатку №3 </w:t>
            </w:r>
          </w:p>
          <w:p w14:paraId="2FD041CD" w14:textId="77777777" w:rsidR="006378A8" w:rsidRPr="001D4856" w:rsidRDefault="006378A8" w:rsidP="003538C7">
            <w:pPr>
              <w:tabs>
                <w:tab w:val="left" w:pos="0"/>
                <w:tab w:val="left" w:pos="993"/>
              </w:tabs>
            </w:pPr>
          </w:p>
        </w:tc>
        <w:tc>
          <w:tcPr>
            <w:tcW w:w="1693" w:type="pct"/>
            <w:tcBorders>
              <w:top w:val="single" w:sz="4" w:space="0" w:color="auto"/>
            </w:tcBorders>
            <w:shd w:val="clear" w:color="auto" w:fill="auto"/>
            <w:vAlign w:val="center"/>
          </w:tcPr>
          <w:p w14:paraId="6379298A" w14:textId="77777777" w:rsidR="006378A8" w:rsidRPr="001D4856" w:rsidRDefault="006378A8" w:rsidP="003538C7">
            <w:pPr>
              <w:rPr>
                <w:color w:val="000000" w:themeColor="text1"/>
              </w:rPr>
            </w:pPr>
            <w:r w:rsidRPr="001D4856">
              <w:rPr>
                <w:color w:val="000000" w:themeColor="text1"/>
              </w:rPr>
              <w:t>Відповідає, якщо документ наданий в складі КП/Оферти. Учасник документально обґрунтовує наявність механізмів у робочому стані та підтверджує:</w:t>
            </w:r>
          </w:p>
          <w:p w14:paraId="3A3B8BB1" w14:textId="77777777" w:rsidR="006378A8" w:rsidRPr="001D4856" w:rsidRDefault="006378A8" w:rsidP="003538C7">
            <w:pPr>
              <w:rPr>
                <w:color w:val="000000" w:themeColor="text1"/>
              </w:rPr>
            </w:pPr>
            <w:r w:rsidRPr="001D4856">
              <w:rPr>
                <w:color w:val="000000" w:themeColor="text1"/>
              </w:rPr>
              <w:t>- власність (талони обліку, свідоцтва про реєстрацію, паспорти з відміткою про взяття на облік, інші документи, що підтверджують власність, оформлені на учасника/ субпідрядників);</w:t>
            </w:r>
          </w:p>
          <w:p w14:paraId="196AE91C" w14:textId="77777777" w:rsidR="006378A8" w:rsidRPr="001D4856" w:rsidRDefault="006378A8" w:rsidP="003538C7">
            <w:r w:rsidRPr="001D4856">
              <w:rPr>
                <w:color w:val="000000" w:themeColor="text1"/>
              </w:rPr>
              <w:t>- оренду (договори оренди техніки, листи орендодавців про готовність надання техніки в оренду з детальним переліком механізмів та вартістю машино-години).</w:t>
            </w:r>
          </w:p>
        </w:tc>
      </w:tr>
      <w:tr w:rsidR="006378A8" w:rsidRPr="00441FDC" w14:paraId="2E4EDD2D" w14:textId="77777777" w:rsidTr="003538C7">
        <w:trPr>
          <w:trHeight w:val="211"/>
          <w:jc w:val="center"/>
        </w:trPr>
        <w:tc>
          <w:tcPr>
            <w:tcW w:w="1729" w:type="pct"/>
            <w:gridSpan w:val="2"/>
            <w:shd w:val="clear" w:color="auto" w:fill="auto"/>
            <w:vAlign w:val="center"/>
          </w:tcPr>
          <w:p w14:paraId="2BEC5799" w14:textId="77777777" w:rsidR="006378A8" w:rsidRPr="00642D7B" w:rsidRDefault="006378A8" w:rsidP="003538C7">
            <w:pPr>
              <w:tabs>
                <w:tab w:val="left" w:pos="0"/>
                <w:tab w:val="left" w:pos="993"/>
              </w:tabs>
              <w:ind w:firstLine="567"/>
              <w:rPr>
                <w:color w:val="auto"/>
              </w:rPr>
            </w:pPr>
            <w:r w:rsidRPr="00642D7B">
              <w:rPr>
                <w:color w:val="auto"/>
              </w:rPr>
              <w:t xml:space="preserve">Наявність кваліфікованого персоналу </w:t>
            </w:r>
          </w:p>
          <w:p w14:paraId="24E96246" w14:textId="77777777" w:rsidR="006378A8" w:rsidRPr="00642D7B" w:rsidRDefault="006378A8" w:rsidP="003538C7">
            <w:pPr>
              <w:tabs>
                <w:tab w:val="left" w:pos="0"/>
                <w:tab w:val="left" w:pos="993"/>
              </w:tabs>
              <w:ind w:firstLine="567"/>
              <w:rPr>
                <w:rFonts w:eastAsia="Arial Unicode MS"/>
                <w:bCs/>
                <w:color w:val="auto"/>
              </w:rPr>
            </w:pPr>
          </w:p>
        </w:tc>
        <w:tc>
          <w:tcPr>
            <w:tcW w:w="1556" w:type="pct"/>
            <w:tcBorders>
              <w:top w:val="single" w:sz="4" w:space="0" w:color="auto"/>
            </w:tcBorders>
            <w:shd w:val="clear" w:color="auto" w:fill="auto"/>
            <w:vAlign w:val="center"/>
          </w:tcPr>
          <w:p w14:paraId="286BDB2B" w14:textId="77777777" w:rsidR="006378A8" w:rsidRPr="00642D7B" w:rsidRDefault="006378A8" w:rsidP="003538C7">
            <w:pPr>
              <w:tabs>
                <w:tab w:val="left" w:pos="0"/>
                <w:tab w:val="left" w:pos="993"/>
              </w:tabs>
              <w:ind w:firstLine="567"/>
              <w:rPr>
                <w:color w:val="auto"/>
              </w:rPr>
            </w:pPr>
            <w:r w:rsidRPr="00642D7B">
              <w:rPr>
                <w:color w:val="auto"/>
              </w:rPr>
              <w:t>Довідка за формою № 4 до цього Переліку.</w:t>
            </w:r>
          </w:p>
          <w:p w14:paraId="4CC3BBE4" w14:textId="77777777" w:rsidR="006378A8" w:rsidRPr="00642D7B" w:rsidRDefault="006378A8" w:rsidP="003538C7">
            <w:pPr>
              <w:tabs>
                <w:tab w:val="left" w:pos="0"/>
                <w:tab w:val="left" w:pos="993"/>
              </w:tabs>
              <w:ind w:firstLine="567"/>
              <w:rPr>
                <w:color w:val="auto"/>
              </w:rPr>
            </w:pPr>
            <w:r w:rsidRPr="00642D7B">
              <w:rPr>
                <w:rFonts w:eastAsia="SimSun"/>
                <w:color w:val="auto"/>
                <w:kern w:val="1"/>
                <w:lang w:eastAsia="hi-IN" w:bidi="hi-IN"/>
              </w:rPr>
              <w:t>Забороняється залучати до робіт з підвищеною небезпекою осіб за договорами цивільно-правового характеру</w:t>
            </w:r>
            <w:r w:rsidRPr="00642D7B">
              <w:rPr>
                <w:rFonts w:eastAsia="SimSun"/>
                <w:color w:val="auto"/>
                <w:kern w:val="1"/>
                <w:lang w:val="ru-RU" w:eastAsia="hi-IN" w:bidi="hi-IN"/>
              </w:rPr>
              <w:t>.</w:t>
            </w:r>
          </w:p>
          <w:p w14:paraId="0C0BE74F" w14:textId="77777777" w:rsidR="006378A8" w:rsidRPr="00642D7B" w:rsidRDefault="006378A8" w:rsidP="003538C7">
            <w:pPr>
              <w:tabs>
                <w:tab w:val="left" w:pos="0"/>
                <w:tab w:val="left" w:pos="993"/>
              </w:tabs>
              <w:ind w:firstLine="567"/>
              <w:rPr>
                <w:rFonts w:eastAsia="Arial Unicode MS"/>
                <w:bCs/>
                <w:color w:val="auto"/>
              </w:rPr>
            </w:pPr>
            <w:r w:rsidRPr="00642D7B">
              <w:rPr>
                <w:color w:val="auto"/>
              </w:rPr>
              <w:t xml:space="preserve"> </w:t>
            </w:r>
            <w:r w:rsidRPr="00642D7B">
              <w:rPr>
                <w:i/>
                <w:color w:val="auto"/>
              </w:rPr>
              <w:t>(надає Учасник торгів/Субпідрядник)</w:t>
            </w:r>
          </w:p>
        </w:tc>
        <w:tc>
          <w:tcPr>
            <w:tcW w:w="1715" w:type="pct"/>
            <w:gridSpan w:val="3"/>
            <w:tcBorders>
              <w:top w:val="single" w:sz="4" w:space="0" w:color="auto"/>
            </w:tcBorders>
            <w:shd w:val="clear" w:color="auto" w:fill="auto"/>
            <w:vAlign w:val="center"/>
          </w:tcPr>
          <w:p w14:paraId="3FB56E22" w14:textId="77777777" w:rsidR="006378A8" w:rsidRPr="00642D7B" w:rsidRDefault="006378A8" w:rsidP="003538C7">
            <w:pPr>
              <w:rPr>
                <w:color w:val="auto"/>
              </w:rPr>
            </w:pPr>
            <w:r w:rsidRPr="00642D7B">
              <w:rPr>
                <w:color w:val="auto"/>
              </w:rPr>
              <w:t>Відповідає, якщо документ наданий в складі КП/оферти та згідно висновку технічного експерту щодо оцінки достатності  забезпечення працівниками відповідного рівня Учасника торгів/Субпідрядника.</w:t>
            </w:r>
          </w:p>
        </w:tc>
      </w:tr>
      <w:tr w:rsidR="006378A8" w:rsidRPr="00441FDC" w14:paraId="4C452EF6" w14:textId="77777777" w:rsidTr="003538C7">
        <w:trPr>
          <w:trHeight w:val="211"/>
          <w:jc w:val="center"/>
        </w:trPr>
        <w:tc>
          <w:tcPr>
            <w:tcW w:w="1729" w:type="pct"/>
            <w:gridSpan w:val="2"/>
            <w:shd w:val="clear" w:color="auto" w:fill="auto"/>
            <w:vAlign w:val="center"/>
          </w:tcPr>
          <w:p w14:paraId="2287E47C" w14:textId="26CA9BCD" w:rsidR="006378A8" w:rsidRDefault="006378A8" w:rsidP="003538C7">
            <w:pPr>
              <w:tabs>
                <w:tab w:val="left" w:pos="0"/>
                <w:tab w:val="left" w:pos="993"/>
              </w:tabs>
              <w:ind w:firstLine="567"/>
              <w:rPr>
                <w:color w:val="auto"/>
              </w:rPr>
            </w:pPr>
            <w:r w:rsidRPr="00642D7B">
              <w:rPr>
                <w:color w:val="auto"/>
              </w:rPr>
              <w:t>Референ</w:t>
            </w:r>
            <w:r>
              <w:rPr>
                <w:color w:val="auto"/>
              </w:rPr>
              <w:t>с</w:t>
            </w:r>
            <w:r w:rsidRPr="00642D7B">
              <w:rPr>
                <w:color w:val="auto"/>
              </w:rPr>
              <w:t xml:space="preserve"> лист про виконання аналогічних договорів (види робіт,  найменування колишнього Замовника, предмет договору, термін виконання)</w:t>
            </w:r>
            <w:r>
              <w:rPr>
                <w:color w:val="auto"/>
              </w:rPr>
              <w:t xml:space="preserve">: </w:t>
            </w:r>
          </w:p>
          <w:p w14:paraId="52553A6B" w14:textId="0363DC55" w:rsidR="006378A8" w:rsidRDefault="006378A8" w:rsidP="003538C7">
            <w:pPr>
              <w:tabs>
                <w:tab w:val="left" w:pos="0"/>
                <w:tab w:val="left" w:pos="993"/>
              </w:tabs>
              <w:rPr>
                <w:color w:val="auto"/>
              </w:rPr>
            </w:pPr>
            <w:r>
              <w:rPr>
                <w:color w:val="auto"/>
              </w:rPr>
              <w:t>– прокладання К</w:t>
            </w:r>
            <w:r w:rsidRPr="00313ECD">
              <w:rPr>
                <w:color w:val="auto"/>
              </w:rPr>
              <w:t xml:space="preserve">Л </w:t>
            </w:r>
            <w:r>
              <w:rPr>
                <w:color w:val="auto"/>
              </w:rPr>
              <w:t>6-35</w:t>
            </w:r>
            <w:r w:rsidRPr="00313ECD">
              <w:rPr>
                <w:color w:val="auto"/>
              </w:rPr>
              <w:t xml:space="preserve"> кВ довжиною не менше 5 км</w:t>
            </w:r>
            <w:r>
              <w:rPr>
                <w:color w:val="auto"/>
                <w:lang w:val="ru-RU"/>
              </w:rPr>
              <w:t>;</w:t>
            </w:r>
            <w:r w:rsidRPr="00313ECD">
              <w:rPr>
                <w:color w:val="auto"/>
              </w:rPr>
              <w:t xml:space="preserve"> </w:t>
            </w:r>
          </w:p>
          <w:p w14:paraId="2AAEFEC1" w14:textId="65149088" w:rsidR="006378A8" w:rsidRPr="00313ECD" w:rsidRDefault="006378A8" w:rsidP="003538C7">
            <w:pPr>
              <w:tabs>
                <w:tab w:val="left" w:pos="0"/>
                <w:tab w:val="left" w:pos="993"/>
              </w:tabs>
              <w:rPr>
                <w:color w:val="auto"/>
              </w:rPr>
            </w:pPr>
            <w:r>
              <w:rPr>
                <w:lang w:val="ru-RU"/>
              </w:rPr>
              <w:t>– п</w:t>
            </w:r>
            <w:r>
              <w:t xml:space="preserve">рокладання КЛ </w:t>
            </w:r>
            <w:r w:rsidR="00A32D3F">
              <w:t>6-35</w:t>
            </w:r>
            <w:r>
              <w:t xml:space="preserve"> кВ методом</w:t>
            </w:r>
            <w:r>
              <w:rPr>
                <w:lang w:val="ru-RU"/>
              </w:rPr>
              <w:t xml:space="preserve"> </w:t>
            </w:r>
            <w:r>
              <w:t>горизонтально-направленого буріння не менше 1 км.</w:t>
            </w:r>
          </w:p>
          <w:p w14:paraId="166FEA76" w14:textId="77777777" w:rsidR="006378A8" w:rsidRPr="00642D7B" w:rsidRDefault="006378A8" w:rsidP="003538C7">
            <w:pPr>
              <w:tabs>
                <w:tab w:val="left" w:pos="0"/>
                <w:tab w:val="left" w:pos="993"/>
              </w:tabs>
              <w:ind w:firstLine="567"/>
              <w:rPr>
                <w:bCs/>
                <w:color w:val="auto"/>
              </w:rPr>
            </w:pPr>
          </w:p>
        </w:tc>
        <w:tc>
          <w:tcPr>
            <w:tcW w:w="1556" w:type="pct"/>
            <w:tcBorders>
              <w:top w:val="single" w:sz="4" w:space="0" w:color="auto"/>
            </w:tcBorders>
            <w:shd w:val="clear" w:color="auto" w:fill="auto"/>
            <w:vAlign w:val="center"/>
          </w:tcPr>
          <w:p w14:paraId="5E827B1F" w14:textId="77777777" w:rsidR="006378A8" w:rsidRPr="00642D7B" w:rsidRDefault="006378A8" w:rsidP="003538C7">
            <w:pPr>
              <w:tabs>
                <w:tab w:val="left" w:pos="0"/>
                <w:tab w:val="left" w:pos="993"/>
              </w:tabs>
              <w:ind w:firstLine="567"/>
              <w:rPr>
                <w:color w:val="auto"/>
              </w:rPr>
            </w:pPr>
            <w:r w:rsidRPr="00642D7B">
              <w:rPr>
                <w:color w:val="auto"/>
              </w:rPr>
              <w:t xml:space="preserve">Довідка за формою № 5 до цього Переліку </w:t>
            </w:r>
          </w:p>
          <w:p w14:paraId="4EBA2E53" w14:textId="77777777" w:rsidR="006378A8" w:rsidRPr="00642D7B" w:rsidRDefault="006378A8" w:rsidP="003538C7">
            <w:pPr>
              <w:tabs>
                <w:tab w:val="left" w:pos="0"/>
                <w:tab w:val="left" w:pos="993"/>
              </w:tabs>
              <w:ind w:firstLine="567"/>
              <w:rPr>
                <w:i/>
                <w:color w:val="auto"/>
              </w:rPr>
            </w:pPr>
            <w:r w:rsidRPr="00642D7B">
              <w:rPr>
                <w:i/>
                <w:color w:val="auto"/>
              </w:rPr>
              <w:t xml:space="preserve">(надає Учасників торгів/субпідрядник) </w:t>
            </w:r>
          </w:p>
        </w:tc>
        <w:tc>
          <w:tcPr>
            <w:tcW w:w="1715" w:type="pct"/>
            <w:gridSpan w:val="3"/>
            <w:tcBorders>
              <w:top w:val="single" w:sz="4" w:space="0" w:color="auto"/>
            </w:tcBorders>
            <w:shd w:val="clear" w:color="auto" w:fill="auto"/>
            <w:vAlign w:val="center"/>
          </w:tcPr>
          <w:p w14:paraId="57900CBA" w14:textId="77777777" w:rsidR="006378A8" w:rsidRPr="00642D7B" w:rsidRDefault="006378A8" w:rsidP="003538C7">
            <w:pPr>
              <w:rPr>
                <w:color w:val="auto"/>
              </w:rPr>
            </w:pPr>
            <w:r w:rsidRPr="00642D7B">
              <w:rPr>
                <w:color w:val="auto"/>
              </w:rPr>
              <w:t>Відповідає, якщо документ наданий в складі КП/Оферти, успішно завершені аналогічні роботи за останніх три роки мінімум по одному обєкту</w:t>
            </w:r>
          </w:p>
        </w:tc>
      </w:tr>
      <w:tr w:rsidR="006378A8" w:rsidRPr="00441FDC" w14:paraId="2302EE09" w14:textId="77777777" w:rsidTr="003538C7">
        <w:trPr>
          <w:trHeight w:val="567"/>
          <w:jc w:val="center"/>
        </w:trPr>
        <w:tc>
          <w:tcPr>
            <w:tcW w:w="5000" w:type="pct"/>
            <w:gridSpan w:val="6"/>
            <w:tcBorders>
              <w:bottom w:val="single" w:sz="4" w:space="0" w:color="auto"/>
            </w:tcBorders>
            <w:shd w:val="clear" w:color="auto" w:fill="D9D9D9" w:themeFill="background1" w:themeFillShade="D9"/>
            <w:vAlign w:val="center"/>
          </w:tcPr>
          <w:p w14:paraId="152762B8" w14:textId="77777777" w:rsidR="006378A8" w:rsidRPr="0008512F" w:rsidRDefault="006378A8" w:rsidP="003538C7">
            <w:pPr>
              <w:rPr>
                <w:color w:val="auto"/>
              </w:rPr>
            </w:pPr>
            <w:r w:rsidRPr="0008512F">
              <w:rPr>
                <w:color w:val="auto"/>
              </w:rPr>
              <w:t>2</w:t>
            </w:r>
            <w:r w:rsidRPr="0008512F">
              <w:rPr>
                <w:b/>
                <w:color w:val="auto"/>
              </w:rPr>
              <w:t>. Для підтвердження відповідності вимогам технічної частини</w:t>
            </w:r>
          </w:p>
        </w:tc>
      </w:tr>
      <w:tr w:rsidR="006378A8" w:rsidRPr="00441FDC" w14:paraId="7E28642A" w14:textId="77777777" w:rsidTr="003538C7">
        <w:trPr>
          <w:trHeight w:val="211"/>
          <w:jc w:val="center"/>
        </w:trPr>
        <w:tc>
          <w:tcPr>
            <w:tcW w:w="1729" w:type="pct"/>
            <w:gridSpan w:val="2"/>
            <w:shd w:val="clear" w:color="auto" w:fill="auto"/>
            <w:vAlign w:val="center"/>
          </w:tcPr>
          <w:p w14:paraId="427283CB" w14:textId="77777777" w:rsidR="006378A8" w:rsidRPr="0008512F" w:rsidRDefault="006378A8" w:rsidP="003538C7">
            <w:pPr>
              <w:tabs>
                <w:tab w:val="left" w:pos="0"/>
                <w:tab w:val="left" w:pos="993"/>
              </w:tabs>
              <w:jc w:val="center"/>
              <w:rPr>
                <w:color w:val="auto"/>
              </w:rPr>
            </w:pPr>
            <w:r w:rsidRPr="0008512F">
              <w:rPr>
                <w:b/>
                <w:color w:val="auto"/>
              </w:rPr>
              <w:t>Вимога</w:t>
            </w:r>
          </w:p>
        </w:tc>
        <w:tc>
          <w:tcPr>
            <w:tcW w:w="1556" w:type="pct"/>
            <w:tcBorders>
              <w:top w:val="single" w:sz="4" w:space="0" w:color="auto"/>
            </w:tcBorders>
            <w:shd w:val="clear" w:color="auto" w:fill="auto"/>
            <w:vAlign w:val="center"/>
          </w:tcPr>
          <w:p w14:paraId="3E36E940" w14:textId="77777777" w:rsidR="006378A8" w:rsidRPr="0008512F" w:rsidRDefault="006378A8" w:rsidP="003538C7">
            <w:pPr>
              <w:tabs>
                <w:tab w:val="left" w:pos="0"/>
                <w:tab w:val="left" w:pos="993"/>
              </w:tabs>
              <w:rPr>
                <w:color w:val="auto"/>
              </w:rPr>
            </w:pPr>
            <w:r w:rsidRPr="0008512F">
              <w:rPr>
                <w:b/>
                <w:color w:val="auto"/>
              </w:rPr>
              <w:t>Перелік підтверджуючих документів</w:t>
            </w:r>
          </w:p>
        </w:tc>
        <w:tc>
          <w:tcPr>
            <w:tcW w:w="1715" w:type="pct"/>
            <w:gridSpan w:val="3"/>
            <w:tcBorders>
              <w:top w:val="single" w:sz="4" w:space="0" w:color="auto"/>
            </w:tcBorders>
            <w:shd w:val="clear" w:color="auto" w:fill="auto"/>
            <w:vAlign w:val="center"/>
          </w:tcPr>
          <w:p w14:paraId="5B9F024E" w14:textId="77777777" w:rsidR="006378A8" w:rsidRPr="0008512F" w:rsidRDefault="006378A8" w:rsidP="003538C7">
            <w:pPr>
              <w:jc w:val="center"/>
              <w:rPr>
                <w:color w:val="auto"/>
              </w:rPr>
            </w:pPr>
            <w:r w:rsidRPr="0008512F">
              <w:rPr>
                <w:b/>
                <w:color w:val="auto"/>
              </w:rPr>
              <w:t>Відповідність вимозі</w:t>
            </w:r>
          </w:p>
        </w:tc>
      </w:tr>
      <w:tr w:rsidR="006378A8" w:rsidRPr="00441FDC" w14:paraId="4BF6EB75" w14:textId="77777777" w:rsidTr="003538C7">
        <w:trPr>
          <w:trHeight w:val="211"/>
          <w:jc w:val="center"/>
        </w:trPr>
        <w:tc>
          <w:tcPr>
            <w:tcW w:w="1729" w:type="pct"/>
            <w:gridSpan w:val="2"/>
            <w:vMerge w:val="restart"/>
            <w:shd w:val="clear" w:color="auto" w:fill="auto"/>
            <w:vAlign w:val="center"/>
          </w:tcPr>
          <w:p w14:paraId="6E97ACCB" w14:textId="77777777" w:rsidR="006378A8" w:rsidRPr="0008512F" w:rsidRDefault="006378A8" w:rsidP="003538C7">
            <w:pPr>
              <w:tabs>
                <w:tab w:val="left" w:pos="0"/>
                <w:tab w:val="left" w:pos="993"/>
              </w:tabs>
              <w:rPr>
                <w:color w:val="auto"/>
              </w:rPr>
            </w:pPr>
            <w:r w:rsidRPr="0008512F">
              <w:rPr>
                <w:color w:val="auto"/>
              </w:rPr>
              <w:t>Учасник повинен запропонувати обладнання та матеріали, що передбачені ПКД/дефектним актом.</w:t>
            </w:r>
          </w:p>
        </w:tc>
        <w:tc>
          <w:tcPr>
            <w:tcW w:w="1556" w:type="pct"/>
            <w:tcBorders>
              <w:top w:val="single" w:sz="4" w:space="0" w:color="auto"/>
            </w:tcBorders>
            <w:shd w:val="clear" w:color="auto" w:fill="auto"/>
            <w:vAlign w:val="center"/>
          </w:tcPr>
          <w:p w14:paraId="4BCCEC98" w14:textId="77777777" w:rsidR="006378A8" w:rsidRPr="00642D7B" w:rsidRDefault="006378A8" w:rsidP="003538C7">
            <w:pPr>
              <w:tabs>
                <w:tab w:val="left" w:pos="0"/>
                <w:tab w:val="left" w:pos="993"/>
              </w:tabs>
              <w:rPr>
                <w:color w:val="auto"/>
              </w:rPr>
            </w:pPr>
            <w:r w:rsidRPr="00642D7B">
              <w:rPr>
                <w:color w:val="auto"/>
              </w:rPr>
              <w:t>Відомість ресурсів (за формами Додатків Д, Ж  ДСТУ-Н Б Д.1.1-1), яка обов'язково містить у графі «Найменування» розділу III «Будівельні матеріали, вироби та конструкції»  дані про найменування елементiв конструкцiй, обладнання, виробiв, їх  марки, відомості про виробника обладнання/матеріалу.</w:t>
            </w:r>
          </w:p>
        </w:tc>
        <w:tc>
          <w:tcPr>
            <w:tcW w:w="1715" w:type="pct"/>
            <w:gridSpan w:val="3"/>
            <w:tcBorders>
              <w:top w:val="single" w:sz="4" w:space="0" w:color="auto"/>
            </w:tcBorders>
            <w:shd w:val="clear" w:color="auto" w:fill="auto"/>
            <w:vAlign w:val="center"/>
          </w:tcPr>
          <w:p w14:paraId="0F9D5F02" w14:textId="77777777" w:rsidR="006378A8" w:rsidRPr="00642D7B" w:rsidRDefault="006378A8" w:rsidP="003538C7">
            <w:pPr>
              <w:rPr>
                <w:color w:val="auto"/>
              </w:rPr>
            </w:pPr>
            <w:r w:rsidRPr="00642D7B">
              <w:rPr>
                <w:color w:val="auto"/>
              </w:rPr>
              <w:t>Відповідає, якщо:</w:t>
            </w:r>
          </w:p>
          <w:p w14:paraId="235296C3" w14:textId="77777777" w:rsidR="006378A8" w:rsidRPr="00642D7B" w:rsidRDefault="006378A8" w:rsidP="003538C7">
            <w:pPr>
              <w:numPr>
                <w:ilvl w:val="0"/>
                <w:numId w:val="0"/>
              </w:numPr>
              <w:rPr>
                <w:color w:val="auto"/>
              </w:rPr>
            </w:pPr>
            <w:r w:rsidRPr="00642D7B">
              <w:rPr>
                <w:color w:val="auto"/>
              </w:rPr>
              <w:t>- документ наданий в складі КП/Оферти;</w:t>
            </w:r>
          </w:p>
          <w:p w14:paraId="326E71CF" w14:textId="77777777" w:rsidR="006378A8" w:rsidRPr="00642D7B" w:rsidRDefault="006378A8" w:rsidP="003538C7">
            <w:pPr>
              <w:numPr>
                <w:ilvl w:val="0"/>
                <w:numId w:val="0"/>
              </w:numPr>
              <w:rPr>
                <w:color w:val="auto"/>
              </w:rPr>
            </w:pPr>
            <w:r w:rsidRPr="00642D7B">
              <w:rPr>
                <w:color w:val="auto"/>
              </w:rPr>
              <w:t>- містить інформацію про найменування елементiв конструкцiй, обладнання, виробiв;</w:t>
            </w:r>
          </w:p>
          <w:p w14:paraId="5210EA2A" w14:textId="77777777" w:rsidR="006378A8" w:rsidRPr="00642D7B" w:rsidRDefault="006378A8" w:rsidP="003538C7">
            <w:pPr>
              <w:numPr>
                <w:ilvl w:val="0"/>
                <w:numId w:val="0"/>
              </w:numPr>
              <w:rPr>
                <w:color w:val="auto"/>
              </w:rPr>
            </w:pPr>
            <w:r w:rsidRPr="00642D7B">
              <w:rPr>
                <w:color w:val="auto"/>
              </w:rPr>
              <w:t>- містить інформацію про   марки (типи);</w:t>
            </w:r>
          </w:p>
          <w:p w14:paraId="6DF43089" w14:textId="77777777" w:rsidR="006378A8" w:rsidRPr="00642D7B" w:rsidRDefault="006378A8" w:rsidP="003538C7">
            <w:pPr>
              <w:numPr>
                <w:ilvl w:val="0"/>
                <w:numId w:val="0"/>
              </w:numPr>
              <w:rPr>
                <w:color w:val="auto"/>
              </w:rPr>
            </w:pPr>
            <w:r w:rsidRPr="00642D7B">
              <w:rPr>
                <w:color w:val="auto"/>
              </w:rPr>
              <w:t>- містить відомості про виробника обладнання/матеріалу</w:t>
            </w:r>
          </w:p>
        </w:tc>
      </w:tr>
      <w:tr w:rsidR="006378A8" w:rsidRPr="00441FDC" w14:paraId="1801DDDE" w14:textId="77777777" w:rsidTr="003538C7">
        <w:trPr>
          <w:trHeight w:val="211"/>
          <w:jc w:val="center"/>
        </w:trPr>
        <w:tc>
          <w:tcPr>
            <w:tcW w:w="1729" w:type="pct"/>
            <w:gridSpan w:val="2"/>
            <w:vMerge/>
            <w:shd w:val="clear" w:color="auto" w:fill="auto"/>
            <w:vAlign w:val="center"/>
          </w:tcPr>
          <w:p w14:paraId="5AB3D2BA" w14:textId="77777777" w:rsidR="006378A8" w:rsidRPr="0008512F" w:rsidRDefault="006378A8" w:rsidP="003538C7">
            <w:pPr>
              <w:tabs>
                <w:tab w:val="left" w:pos="0"/>
                <w:tab w:val="left" w:pos="993"/>
              </w:tabs>
              <w:rPr>
                <w:color w:val="auto"/>
              </w:rPr>
            </w:pPr>
          </w:p>
        </w:tc>
        <w:tc>
          <w:tcPr>
            <w:tcW w:w="1556" w:type="pct"/>
            <w:tcBorders>
              <w:top w:val="single" w:sz="4" w:space="0" w:color="auto"/>
            </w:tcBorders>
            <w:shd w:val="clear" w:color="auto" w:fill="auto"/>
            <w:vAlign w:val="center"/>
          </w:tcPr>
          <w:p w14:paraId="3FA800A3" w14:textId="77777777" w:rsidR="006378A8" w:rsidRPr="00642D7B" w:rsidRDefault="006378A8" w:rsidP="003538C7">
            <w:pPr>
              <w:tabs>
                <w:tab w:val="left" w:pos="0"/>
                <w:tab w:val="left" w:pos="993"/>
              </w:tabs>
              <w:rPr>
                <w:color w:val="auto"/>
              </w:rPr>
            </w:pPr>
            <w:r w:rsidRPr="00642D7B">
              <w:rPr>
                <w:color w:val="auto"/>
              </w:rPr>
              <w:t>Технічна специфікація (ОЛ)</w:t>
            </w:r>
          </w:p>
        </w:tc>
        <w:tc>
          <w:tcPr>
            <w:tcW w:w="1715" w:type="pct"/>
            <w:gridSpan w:val="3"/>
            <w:tcBorders>
              <w:top w:val="single" w:sz="4" w:space="0" w:color="auto"/>
            </w:tcBorders>
            <w:shd w:val="clear" w:color="auto" w:fill="auto"/>
            <w:vAlign w:val="center"/>
          </w:tcPr>
          <w:p w14:paraId="2B2D499A" w14:textId="77777777" w:rsidR="006378A8" w:rsidRPr="00642D7B" w:rsidRDefault="006378A8" w:rsidP="003538C7">
            <w:pPr>
              <w:rPr>
                <w:color w:val="auto"/>
              </w:rPr>
            </w:pPr>
            <w:r w:rsidRPr="00642D7B">
              <w:rPr>
                <w:color w:val="auto"/>
              </w:rPr>
              <w:t>Відповідає, якщо:</w:t>
            </w:r>
          </w:p>
          <w:p w14:paraId="036D715D" w14:textId="77777777" w:rsidR="006378A8" w:rsidRPr="00642D7B" w:rsidRDefault="006378A8" w:rsidP="003538C7">
            <w:pPr>
              <w:rPr>
                <w:color w:val="auto"/>
              </w:rPr>
            </w:pPr>
            <w:r w:rsidRPr="00642D7B">
              <w:rPr>
                <w:color w:val="auto"/>
              </w:rPr>
              <w:lastRenderedPageBreak/>
              <w:t>- документ наданий в складі КП/Оферти;</w:t>
            </w:r>
          </w:p>
          <w:p w14:paraId="18A2BD27" w14:textId="77777777" w:rsidR="006378A8" w:rsidRPr="00642D7B" w:rsidRDefault="006378A8" w:rsidP="003538C7">
            <w:pPr>
              <w:rPr>
                <w:color w:val="auto"/>
              </w:rPr>
            </w:pPr>
            <w:r w:rsidRPr="00642D7B">
              <w:rPr>
                <w:color w:val="auto"/>
              </w:rPr>
              <w:t>- документ у вигляді Опитувального листа з ПКД;</w:t>
            </w:r>
          </w:p>
          <w:p w14:paraId="363F35C5" w14:textId="77777777" w:rsidR="006378A8" w:rsidRPr="00642D7B" w:rsidRDefault="006378A8" w:rsidP="003538C7">
            <w:pPr>
              <w:rPr>
                <w:color w:val="auto"/>
              </w:rPr>
            </w:pPr>
            <w:r w:rsidRPr="00642D7B">
              <w:rPr>
                <w:color w:val="auto"/>
              </w:rPr>
              <w:t>- ОЛ, сканований з ПКД, закріплений печаткою та підписом Учасника;</w:t>
            </w:r>
          </w:p>
          <w:p w14:paraId="31FE8DAD" w14:textId="77777777" w:rsidR="006378A8" w:rsidRPr="00642D7B" w:rsidRDefault="006378A8" w:rsidP="003538C7">
            <w:pPr>
              <w:rPr>
                <w:color w:val="auto"/>
              </w:rPr>
            </w:pPr>
            <w:r w:rsidRPr="00642D7B">
              <w:rPr>
                <w:color w:val="auto"/>
              </w:rPr>
              <w:t>- ОЛ, оформлений на фірмовому бланку Учасника, закріплений підписом Учасника;</w:t>
            </w:r>
          </w:p>
          <w:p w14:paraId="0D8DE7CA" w14:textId="77777777" w:rsidR="006378A8" w:rsidRPr="00642D7B" w:rsidRDefault="006378A8" w:rsidP="003538C7">
            <w:pPr>
              <w:rPr>
                <w:color w:val="auto"/>
              </w:rPr>
            </w:pPr>
            <w:r w:rsidRPr="00642D7B">
              <w:rPr>
                <w:color w:val="auto"/>
              </w:rPr>
              <w:t>- містить детальний опис обладнання,  його технічні та якісні характеристики.</w:t>
            </w:r>
          </w:p>
        </w:tc>
      </w:tr>
      <w:tr w:rsidR="006378A8" w:rsidRPr="00441FDC" w14:paraId="03B1F179" w14:textId="77777777" w:rsidTr="003538C7">
        <w:trPr>
          <w:trHeight w:val="211"/>
          <w:jc w:val="center"/>
        </w:trPr>
        <w:tc>
          <w:tcPr>
            <w:tcW w:w="1729" w:type="pct"/>
            <w:gridSpan w:val="2"/>
            <w:vMerge w:val="restart"/>
            <w:shd w:val="clear" w:color="auto" w:fill="auto"/>
            <w:vAlign w:val="center"/>
          </w:tcPr>
          <w:p w14:paraId="1AA94AF1" w14:textId="77777777" w:rsidR="006378A8" w:rsidRPr="0008512F" w:rsidRDefault="006378A8" w:rsidP="003538C7">
            <w:pPr>
              <w:tabs>
                <w:tab w:val="left" w:pos="0"/>
                <w:tab w:val="left" w:pos="993"/>
              </w:tabs>
              <w:rPr>
                <w:color w:val="auto"/>
              </w:rPr>
            </w:pPr>
            <w:r w:rsidRPr="0008512F">
              <w:rPr>
                <w:color w:val="auto"/>
              </w:rPr>
              <w:lastRenderedPageBreak/>
              <w:t>Учасник має право запропонувати еквівалент обладнання та/чи матеріалів</w:t>
            </w:r>
          </w:p>
        </w:tc>
        <w:tc>
          <w:tcPr>
            <w:tcW w:w="1556" w:type="pct"/>
            <w:tcBorders>
              <w:top w:val="single" w:sz="4" w:space="0" w:color="auto"/>
            </w:tcBorders>
            <w:shd w:val="clear" w:color="auto" w:fill="auto"/>
            <w:vAlign w:val="center"/>
          </w:tcPr>
          <w:p w14:paraId="6BACC95A" w14:textId="77777777" w:rsidR="006378A8" w:rsidRPr="00642D7B" w:rsidRDefault="006378A8" w:rsidP="003538C7">
            <w:pPr>
              <w:tabs>
                <w:tab w:val="left" w:pos="0"/>
                <w:tab w:val="left" w:pos="993"/>
              </w:tabs>
              <w:rPr>
                <w:color w:val="auto"/>
              </w:rPr>
            </w:pPr>
            <w:r w:rsidRPr="00642D7B">
              <w:rPr>
                <w:color w:val="auto"/>
              </w:rPr>
              <w:t xml:space="preserve">По </w:t>
            </w:r>
            <w:r w:rsidRPr="00642D7B">
              <w:rPr>
                <w:b/>
                <w:color w:val="auto"/>
              </w:rPr>
              <w:t>акредитованому</w:t>
            </w:r>
            <w:r w:rsidRPr="00642D7B">
              <w:rPr>
                <w:color w:val="auto"/>
              </w:rPr>
              <w:t xml:space="preserve"> обладнанню Технічна специфікація</w:t>
            </w:r>
          </w:p>
        </w:tc>
        <w:tc>
          <w:tcPr>
            <w:tcW w:w="1715" w:type="pct"/>
            <w:gridSpan w:val="3"/>
            <w:tcBorders>
              <w:top w:val="single" w:sz="4" w:space="0" w:color="auto"/>
            </w:tcBorders>
            <w:shd w:val="clear" w:color="auto" w:fill="auto"/>
            <w:vAlign w:val="center"/>
          </w:tcPr>
          <w:p w14:paraId="5EB57EAD" w14:textId="77777777" w:rsidR="006378A8" w:rsidRPr="00642D7B" w:rsidRDefault="006378A8" w:rsidP="003538C7">
            <w:pPr>
              <w:rPr>
                <w:color w:val="auto"/>
              </w:rPr>
            </w:pPr>
            <w:r w:rsidRPr="00642D7B">
              <w:rPr>
                <w:color w:val="auto"/>
              </w:rPr>
              <w:t>Відповідає, якщо:</w:t>
            </w:r>
          </w:p>
          <w:p w14:paraId="73C98BC9" w14:textId="77777777" w:rsidR="006378A8" w:rsidRPr="00642D7B" w:rsidRDefault="006378A8" w:rsidP="003538C7">
            <w:pPr>
              <w:rPr>
                <w:color w:val="auto"/>
              </w:rPr>
            </w:pPr>
            <w:r w:rsidRPr="00642D7B">
              <w:rPr>
                <w:color w:val="auto"/>
              </w:rPr>
              <w:t>- документ(-ти) наданий(-ні) в складі КП;</w:t>
            </w:r>
          </w:p>
          <w:p w14:paraId="16048F2A" w14:textId="77777777" w:rsidR="006378A8" w:rsidRPr="00642D7B" w:rsidRDefault="006378A8" w:rsidP="003538C7">
            <w:pPr>
              <w:rPr>
                <w:color w:val="auto"/>
              </w:rPr>
            </w:pPr>
            <w:r w:rsidRPr="00642D7B">
              <w:rPr>
                <w:color w:val="auto"/>
              </w:rPr>
              <w:t>- документ з печаткою та підписом Учасника;</w:t>
            </w:r>
          </w:p>
          <w:p w14:paraId="47F4FC86" w14:textId="77777777" w:rsidR="006378A8" w:rsidRPr="00642D7B" w:rsidRDefault="006378A8" w:rsidP="003538C7">
            <w:pPr>
              <w:rPr>
                <w:color w:val="auto"/>
              </w:rPr>
            </w:pPr>
            <w:r w:rsidRPr="00642D7B">
              <w:rPr>
                <w:color w:val="auto"/>
              </w:rPr>
              <w:t>- документ у вигляді Опитувального листа Виробника;</w:t>
            </w:r>
          </w:p>
          <w:p w14:paraId="1C887859" w14:textId="77777777" w:rsidR="006378A8" w:rsidRPr="00642D7B" w:rsidRDefault="006378A8" w:rsidP="003538C7">
            <w:pPr>
              <w:rPr>
                <w:color w:val="auto"/>
              </w:rPr>
            </w:pPr>
            <w:r w:rsidRPr="00642D7B">
              <w:rPr>
                <w:color w:val="auto"/>
              </w:rPr>
              <w:t>- містить детальний опис обладнання,  його технічні та якісні характеристики.</w:t>
            </w:r>
          </w:p>
          <w:p w14:paraId="3A7DB5BD" w14:textId="77777777" w:rsidR="006378A8" w:rsidRPr="00642D7B" w:rsidRDefault="006378A8" w:rsidP="003538C7">
            <w:pPr>
              <w:rPr>
                <w:color w:val="auto"/>
              </w:rPr>
            </w:pPr>
            <w:r w:rsidRPr="00642D7B">
              <w:rPr>
                <w:color w:val="auto"/>
              </w:rPr>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6378A8" w:rsidRPr="00441FDC" w14:paraId="6207813E" w14:textId="77777777" w:rsidTr="003538C7">
        <w:trPr>
          <w:trHeight w:val="211"/>
          <w:jc w:val="center"/>
        </w:trPr>
        <w:tc>
          <w:tcPr>
            <w:tcW w:w="1729" w:type="pct"/>
            <w:gridSpan w:val="2"/>
            <w:vMerge/>
            <w:shd w:val="clear" w:color="auto" w:fill="auto"/>
            <w:vAlign w:val="center"/>
          </w:tcPr>
          <w:p w14:paraId="5C897251" w14:textId="77777777" w:rsidR="006378A8" w:rsidRPr="0008512F" w:rsidRDefault="006378A8" w:rsidP="003538C7">
            <w:pPr>
              <w:tabs>
                <w:tab w:val="left" w:pos="0"/>
                <w:tab w:val="left" w:pos="993"/>
              </w:tabs>
              <w:rPr>
                <w:color w:val="auto"/>
              </w:rPr>
            </w:pPr>
          </w:p>
        </w:tc>
        <w:tc>
          <w:tcPr>
            <w:tcW w:w="1556" w:type="pct"/>
            <w:tcBorders>
              <w:top w:val="single" w:sz="4" w:space="0" w:color="auto"/>
            </w:tcBorders>
            <w:shd w:val="clear" w:color="auto" w:fill="auto"/>
            <w:vAlign w:val="center"/>
          </w:tcPr>
          <w:p w14:paraId="1FF37295" w14:textId="77777777" w:rsidR="006378A8" w:rsidRPr="00642D7B" w:rsidRDefault="006378A8" w:rsidP="003538C7">
            <w:pPr>
              <w:numPr>
                <w:ilvl w:val="0"/>
                <w:numId w:val="0"/>
              </w:numPr>
              <w:spacing w:line="276" w:lineRule="auto"/>
              <w:rPr>
                <w:color w:val="auto"/>
                <w:highlight w:val="yellow"/>
              </w:rPr>
            </w:pPr>
            <w:r w:rsidRPr="00642D7B">
              <w:rPr>
                <w:color w:val="auto"/>
              </w:rPr>
              <w:t xml:space="preserve">По </w:t>
            </w:r>
            <w:r w:rsidRPr="00642D7B">
              <w:rPr>
                <w:b/>
                <w:color w:val="auto"/>
              </w:rPr>
              <w:t>не акредитованому</w:t>
            </w:r>
            <w:r w:rsidRPr="00642D7B">
              <w:rPr>
                <w:color w:val="auto"/>
              </w:rPr>
              <w:t xml:space="preserve"> обладнанню Технічна специфікація</w:t>
            </w:r>
          </w:p>
        </w:tc>
        <w:tc>
          <w:tcPr>
            <w:tcW w:w="1715" w:type="pct"/>
            <w:gridSpan w:val="3"/>
            <w:tcBorders>
              <w:top w:val="single" w:sz="4" w:space="0" w:color="auto"/>
            </w:tcBorders>
            <w:shd w:val="clear" w:color="auto" w:fill="auto"/>
            <w:vAlign w:val="center"/>
          </w:tcPr>
          <w:p w14:paraId="597F79D8" w14:textId="77777777" w:rsidR="006378A8" w:rsidRPr="00642D7B" w:rsidRDefault="006378A8" w:rsidP="003538C7">
            <w:pPr>
              <w:rPr>
                <w:color w:val="auto"/>
              </w:rPr>
            </w:pPr>
            <w:r w:rsidRPr="00642D7B">
              <w:rPr>
                <w:color w:val="auto"/>
              </w:rPr>
              <w:t>Відповідає, якщо:</w:t>
            </w:r>
          </w:p>
          <w:p w14:paraId="0A724AC2" w14:textId="77777777" w:rsidR="006378A8" w:rsidRPr="00642D7B" w:rsidRDefault="006378A8" w:rsidP="003538C7">
            <w:pPr>
              <w:rPr>
                <w:color w:val="auto"/>
              </w:rPr>
            </w:pPr>
            <w:r w:rsidRPr="00642D7B">
              <w:rPr>
                <w:color w:val="auto"/>
              </w:rPr>
              <w:t>- документ(-ти) наданий(-ні) в складі КП;</w:t>
            </w:r>
          </w:p>
          <w:p w14:paraId="5DAAAE8B" w14:textId="77777777" w:rsidR="006378A8" w:rsidRPr="00642D7B" w:rsidRDefault="006378A8" w:rsidP="003538C7">
            <w:pPr>
              <w:rPr>
                <w:color w:val="auto"/>
              </w:rPr>
            </w:pPr>
            <w:r w:rsidRPr="00642D7B">
              <w:rPr>
                <w:color w:val="auto"/>
              </w:rPr>
              <w:t>- документ з печаткою та підписом Учасника;</w:t>
            </w:r>
          </w:p>
          <w:p w14:paraId="77F701EE" w14:textId="77777777" w:rsidR="006378A8" w:rsidRPr="00642D7B" w:rsidRDefault="006378A8" w:rsidP="003538C7">
            <w:pPr>
              <w:rPr>
                <w:color w:val="auto"/>
              </w:rPr>
            </w:pPr>
            <w:r w:rsidRPr="00642D7B">
              <w:rPr>
                <w:color w:val="auto"/>
              </w:rPr>
              <w:t>- документ у вигляді Опитувального листа Виробника;</w:t>
            </w:r>
          </w:p>
          <w:p w14:paraId="5A11F5D4" w14:textId="77777777" w:rsidR="006378A8" w:rsidRPr="00642D7B" w:rsidRDefault="006378A8" w:rsidP="003538C7">
            <w:pPr>
              <w:rPr>
                <w:color w:val="auto"/>
              </w:rPr>
            </w:pPr>
            <w:r w:rsidRPr="00642D7B">
              <w:rPr>
                <w:color w:val="auto"/>
              </w:rPr>
              <w:t>- містить детальний опис обладнання,  його технічні та якісні характеристики.</w:t>
            </w:r>
          </w:p>
          <w:p w14:paraId="7E10B548" w14:textId="77777777" w:rsidR="006378A8" w:rsidRPr="00642D7B" w:rsidRDefault="006378A8" w:rsidP="003538C7">
            <w:pPr>
              <w:rPr>
                <w:color w:val="auto"/>
              </w:rPr>
            </w:pPr>
            <w:r w:rsidRPr="00642D7B">
              <w:rPr>
                <w:color w:val="auto"/>
              </w:rPr>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6378A8" w:rsidRPr="00441FDC" w14:paraId="63FD6F52" w14:textId="77777777" w:rsidTr="003538C7">
        <w:trPr>
          <w:trHeight w:val="211"/>
          <w:jc w:val="center"/>
        </w:trPr>
        <w:tc>
          <w:tcPr>
            <w:tcW w:w="1729" w:type="pct"/>
            <w:gridSpan w:val="2"/>
            <w:vMerge/>
            <w:shd w:val="clear" w:color="auto" w:fill="auto"/>
            <w:vAlign w:val="center"/>
          </w:tcPr>
          <w:p w14:paraId="54F60B8D" w14:textId="77777777" w:rsidR="006378A8" w:rsidRPr="0008512F" w:rsidRDefault="006378A8" w:rsidP="003538C7">
            <w:pPr>
              <w:tabs>
                <w:tab w:val="left" w:pos="0"/>
                <w:tab w:val="left" w:pos="993"/>
              </w:tabs>
              <w:rPr>
                <w:color w:val="auto"/>
              </w:rPr>
            </w:pPr>
          </w:p>
        </w:tc>
        <w:tc>
          <w:tcPr>
            <w:tcW w:w="1556" w:type="pct"/>
            <w:tcBorders>
              <w:top w:val="single" w:sz="4" w:space="0" w:color="auto"/>
            </w:tcBorders>
            <w:shd w:val="clear" w:color="auto" w:fill="auto"/>
            <w:vAlign w:val="center"/>
          </w:tcPr>
          <w:p w14:paraId="7E260CDD" w14:textId="77777777" w:rsidR="006378A8" w:rsidRPr="00642D7B" w:rsidRDefault="006378A8" w:rsidP="003538C7">
            <w:pPr>
              <w:numPr>
                <w:ilvl w:val="0"/>
                <w:numId w:val="0"/>
              </w:numPr>
              <w:spacing w:line="276" w:lineRule="auto"/>
              <w:contextualSpacing/>
              <w:rPr>
                <w:strike/>
                <w:color w:val="auto"/>
                <w:highlight w:val="yellow"/>
              </w:rPr>
            </w:pPr>
            <w:r w:rsidRPr="00642D7B">
              <w:rPr>
                <w:color w:val="auto"/>
              </w:rPr>
              <w:t xml:space="preserve">По </w:t>
            </w:r>
            <w:r w:rsidRPr="00642D7B">
              <w:rPr>
                <w:b/>
                <w:color w:val="auto"/>
              </w:rPr>
              <w:t>не акредитованому</w:t>
            </w:r>
            <w:r w:rsidRPr="00642D7B">
              <w:rPr>
                <w:color w:val="auto"/>
              </w:rPr>
              <w:t xml:space="preserve"> обладнанню технічна</w:t>
            </w:r>
            <w:r w:rsidRPr="00642D7B">
              <w:rPr>
                <w:strike/>
                <w:color w:val="auto"/>
              </w:rPr>
              <w:t xml:space="preserve"> </w:t>
            </w:r>
            <w:r w:rsidRPr="00642D7B">
              <w:rPr>
                <w:color w:val="auto"/>
              </w:rPr>
              <w:t xml:space="preserve">документація згідно з «Переліком технічної документації, яку повинен надати виробник (представник виробника)» </w:t>
            </w:r>
            <w:r w:rsidRPr="00642D7B">
              <w:rPr>
                <w:rFonts w:eastAsia="Calibri"/>
                <w:color w:val="auto"/>
                <w:lang w:eastAsia="en-US"/>
              </w:rPr>
              <w:t>«Технічних вимог до обладнання і матеріалів» (Додаток №3.3).</w:t>
            </w:r>
          </w:p>
        </w:tc>
        <w:tc>
          <w:tcPr>
            <w:tcW w:w="1715" w:type="pct"/>
            <w:gridSpan w:val="3"/>
            <w:tcBorders>
              <w:top w:val="single" w:sz="4" w:space="0" w:color="auto"/>
            </w:tcBorders>
            <w:shd w:val="clear" w:color="auto" w:fill="auto"/>
            <w:vAlign w:val="center"/>
          </w:tcPr>
          <w:p w14:paraId="14C88907" w14:textId="77777777" w:rsidR="006378A8" w:rsidRPr="00642D7B" w:rsidRDefault="006378A8" w:rsidP="003538C7">
            <w:pPr>
              <w:rPr>
                <w:color w:val="auto"/>
              </w:rPr>
            </w:pPr>
            <w:r w:rsidRPr="00642D7B">
              <w:rPr>
                <w:color w:val="auto"/>
              </w:rPr>
              <w:t>Відповідає, якщо:</w:t>
            </w:r>
          </w:p>
          <w:p w14:paraId="6C3D8611" w14:textId="77777777" w:rsidR="006378A8" w:rsidRPr="00642D7B" w:rsidRDefault="006378A8" w:rsidP="003538C7">
            <w:pPr>
              <w:rPr>
                <w:color w:val="auto"/>
              </w:rPr>
            </w:pPr>
            <w:r w:rsidRPr="00642D7B">
              <w:rPr>
                <w:color w:val="auto"/>
              </w:rPr>
              <w:t>- документ(-ти) наданий(-ні) в складі КП;</w:t>
            </w:r>
          </w:p>
          <w:p w14:paraId="0F4D20AE" w14:textId="77777777" w:rsidR="006378A8" w:rsidRPr="00642D7B" w:rsidRDefault="006378A8" w:rsidP="003538C7">
            <w:pPr>
              <w:rPr>
                <w:color w:val="auto"/>
              </w:rPr>
            </w:pPr>
            <w:r w:rsidRPr="00642D7B">
              <w:rPr>
                <w:color w:val="auto"/>
              </w:rPr>
              <w:t>- документи з печаткою та підписом Учасника;</w:t>
            </w:r>
          </w:p>
          <w:p w14:paraId="1CEB7945" w14:textId="77777777" w:rsidR="006378A8" w:rsidRPr="00642D7B" w:rsidRDefault="006378A8" w:rsidP="003538C7">
            <w:pPr>
              <w:rPr>
                <w:color w:val="auto"/>
              </w:rPr>
            </w:pPr>
            <w:r w:rsidRPr="00642D7B">
              <w:rPr>
                <w:color w:val="auto"/>
              </w:rPr>
              <w:t>- об’єм наданих документів згідно з «Переліком технічної документації, яку повинен надати виробник (представник виробника)» «Технічних вимог до обладнання і матеріалів»;</w:t>
            </w:r>
          </w:p>
          <w:p w14:paraId="10981F8A" w14:textId="77777777" w:rsidR="006378A8" w:rsidRPr="00642D7B" w:rsidRDefault="006378A8" w:rsidP="003538C7">
            <w:pPr>
              <w:rPr>
                <w:color w:val="auto"/>
              </w:rPr>
            </w:pPr>
            <w:r w:rsidRPr="00642D7B">
              <w:rPr>
                <w:color w:val="auto"/>
              </w:rPr>
              <w:lastRenderedPageBreak/>
              <w:t>- документи містять детальний опис обладнання,  його технічні та якісні характеристики;</w:t>
            </w:r>
          </w:p>
          <w:p w14:paraId="36FEB1F2" w14:textId="77777777" w:rsidR="006378A8" w:rsidRPr="00642D7B" w:rsidRDefault="006378A8" w:rsidP="003538C7">
            <w:pPr>
              <w:tabs>
                <w:tab w:val="clear" w:pos="900"/>
                <w:tab w:val="num" w:pos="0"/>
              </w:tabs>
              <w:rPr>
                <w:color w:val="auto"/>
              </w:rPr>
            </w:pPr>
            <w:r w:rsidRPr="00642D7B">
              <w:rPr>
                <w:color w:val="auto"/>
              </w:rPr>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6378A8" w:rsidRPr="00441FDC" w14:paraId="6C860E83" w14:textId="77777777" w:rsidTr="003538C7">
        <w:trPr>
          <w:trHeight w:val="211"/>
          <w:jc w:val="center"/>
        </w:trPr>
        <w:tc>
          <w:tcPr>
            <w:tcW w:w="1729" w:type="pct"/>
            <w:gridSpan w:val="2"/>
            <w:shd w:val="clear" w:color="auto" w:fill="auto"/>
            <w:vAlign w:val="center"/>
          </w:tcPr>
          <w:p w14:paraId="0CA497E6" w14:textId="77777777" w:rsidR="006378A8" w:rsidRPr="0008512F" w:rsidRDefault="006378A8" w:rsidP="003538C7">
            <w:pPr>
              <w:tabs>
                <w:tab w:val="left" w:pos="0"/>
                <w:tab w:val="left" w:pos="993"/>
              </w:tabs>
              <w:rPr>
                <w:color w:val="auto"/>
              </w:rPr>
            </w:pPr>
            <w:r w:rsidRPr="0008512F">
              <w:rPr>
                <w:color w:val="auto"/>
              </w:rPr>
              <w:lastRenderedPageBreak/>
              <w:t>Механізація робіт горізонтально спрямованого буріння</w:t>
            </w:r>
          </w:p>
        </w:tc>
        <w:tc>
          <w:tcPr>
            <w:tcW w:w="1556" w:type="pct"/>
            <w:tcBorders>
              <w:top w:val="single" w:sz="4" w:space="0" w:color="auto"/>
            </w:tcBorders>
            <w:shd w:val="clear" w:color="auto" w:fill="auto"/>
            <w:vAlign w:val="center"/>
          </w:tcPr>
          <w:p w14:paraId="216416BE" w14:textId="77777777" w:rsidR="006378A8" w:rsidRPr="0008512F" w:rsidRDefault="006378A8" w:rsidP="003538C7">
            <w:pPr>
              <w:tabs>
                <w:tab w:val="left" w:pos="0"/>
                <w:tab w:val="left" w:pos="993"/>
              </w:tabs>
              <w:ind w:firstLine="567"/>
              <w:rPr>
                <w:color w:val="auto"/>
              </w:rPr>
            </w:pPr>
            <w:r w:rsidRPr="0008512F">
              <w:rPr>
                <w:color w:val="auto"/>
              </w:rPr>
              <w:t>Інформація про технічні характеристики механізмів для виконання робіт з влаштування переходів методом горізонтально спрямованого буріння</w:t>
            </w:r>
          </w:p>
        </w:tc>
        <w:tc>
          <w:tcPr>
            <w:tcW w:w="1715" w:type="pct"/>
            <w:gridSpan w:val="3"/>
            <w:tcBorders>
              <w:top w:val="single" w:sz="4" w:space="0" w:color="auto"/>
            </w:tcBorders>
            <w:shd w:val="clear" w:color="auto" w:fill="auto"/>
            <w:vAlign w:val="center"/>
          </w:tcPr>
          <w:p w14:paraId="17C935BE" w14:textId="77777777" w:rsidR="006378A8" w:rsidRPr="0008512F" w:rsidRDefault="006378A8" w:rsidP="003538C7">
            <w:pPr>
              <w:rPr>
                <w:color w:val="auto"/>
              </w:rPr>
            </w:pPr>
            <w:r w:rsidRPr="0008512F">
              <w:rPr>
                <w:color w:val="auto"/>
              </w:rPr>
              <w:t>Відповідає, якщо:</w:t>
            </w:r>
          </w:p>
          <w:p w14:paraId="1D1F6EC7" w14:textId="77777777" w:rsidR="006378A8" w:rsidRPr="0008512F" w:rsidRDefault="006378A8" w:rsidP="003538C7">
            <w:pPr>
              <w:rPr>
                <w:color w:val="auto"/>
              </w:rPr>
            </w:pPr>
            <w:r w:rsidRPr="0008512F">
              <w:rPr>
                <w:color w:val="auto"/>
              </w:rPr>
              <w:t>-  документ надан в складі КП;</w:t>
            </w:r>
          </w:p>
          <w:p w14:paraId="59E976F9" w14:textId="77777777" w:rsidR="006378A8" w:rsidRPr="0008512F" w:rsidRDefault="006378A8" w:rsidP="003538C7">
            <w:pPr>
              <w:rPr>
                <w:color w:val="auto"/>
              </w:rPr>
            </w:pPr>
            <w:r w:rsidRPr="0008512F">
              <w:rPr>
                <w:color w:val="auto"/>
              </w:rPr>
              <w:t>- технічні параметри механізму відповідають технології, запропонованой Учасником.</w:t>
            </w:r>
          </w:p>
        </w:tc>
      </w:tr>
      <w:tr w:rsidR="006378A8" w:rsidRPr="00441FDC" w14:paraId="6B1175F3" w14:textId="77777777" w:rsidTr="003538C7">
        <w:trPr>
          <w:trHeight w:val="211"/>
          <w:jc w:val="center"/>
        </w:trPr>
        <w:tc>
          <w:tcPr>
            <w:tcW w:w="1729" w:type="pct"/>
            <w:gridSpan w:val="2"/>
            <w:shd w:val="clear" w:color="auto" w:fill="auto"/>
            <w:vAlign w:val="center"/>
          </w:tcPr>
          <w:p w14:paraId="6DE7B28B" w14:textId="77777777" w:rsidR="006378A8" w:rsidRPr="00E34041" w:rsidRDefault="006378A8" w:rsidP="003538C7">
            <w:pPr>
              <w:tabs>
                <w:tab w:val="left" w:pos="0"/>
                <w:tab w:val="left" w:pos="993"/>
              </w:tabs>
              <w:rPr>
                <w:color w:val="auto"/>
              </w:rPr>
            </w:pPr>
            <w:r w:rsidRPr="00E34041">
              <w:rPr>
                <w:color w:val="auto"/>
              </w:rPr>
              <w:t xml:space="preserve">Вартість експлуатації будівельних машин та механізмів у складі прямих витрат Учасник визначає згідно ДСТУ-Н Б Д.1.1-4 на підставі обґрунтованих розрахунків, виходячи з конкретних умов здійснення будівництва та поточної вартості матеріальних ресурсів, що використовуються при експлуатації будівельної техніки і транспортних засобів. </w:t>
            </w:r>
          </w:p>
        </w:tc>
        <w:tc>
          <w:tcPr>
            <w:tcW w:w="1556" w:type="pct"/>
            <w:tcBorders>
              <w:top w:val="single" w:sz="4" w:space="0" w:color="auto"/>
            </w:tcBorders>
            <w:shd w:val="clear" w:color="auto" w:fill="auto"/>
            <w:vAlign w:val="center"/>
          </w:tcPr>
          <w:p w14:paraId="6CB9818B" w14:textId="77777777" w:rsidR="006378A8" w:rsidRPr="00E34041" w:rsidRDefault="006378A8" w:rsidP="003538C7">
            <w:pPr>
              <w:tabs>
                <w:tab w:val="left" w:pos="0"/>
                <w:tab w:val="left" w:pos="993"/>
              </w:tabs>
              <w:rPr>
                <w:color w:val="auto"/>
              </w:rPr>
            </w:pPr>
            <w:r w:rsidRPr="00E34041">
              <w:rPr>
                <w:color w:val="auto"/>
              </w:rPr>
              <w:t>Розрахунок вартості експлуатації будівельних машин та механізмів у складі прямих витрат згідно ДСТУ-Н Б Д.1.1-4</w:t>
            </w:r>
          </w:p>
        </w:tc>
        <w:tc>
          <w:tcPr>
            <w:tcW w:w="1715" w:type="pct"/>
            <w:gridSpan w:val="3"/>
            <w:tcBorders>
              <w:top w:val="single" w:sz="4" w:space="0" w:color="auto"/>
            </w:tcBorders>
            <w:shd w:val="clear" w:color="auto" w:fill="auto"/>
            <w:vAlign w:val="center"/>
          </w:tcPr>
          <w:p w14:paraId="23ABA5DD" w14:textId="77777777" w:rsidR="006378A8" w:rsidRPr="00E34041" w:rsidRDefault="006378A8" w:rsidP="003538C7">
            <w:pPr>
              <w:rPr>
                <w:color w:val="auto"/>
              </w:rPr>
            </w:pPr>
            <w:r w:rsidRPr="00E34041">
              <w:rPr>
                <w:color w:val="auto"/>
              </w:rPr>
              <w:t>Відповідає, якщо документ:</w:t>
            </w:r>
          </w:p>
          <w:p w14:paraId="0B06C636" w14:textId="77777777" w:rsidR="006378A8" w:rsidRPr="00E34041" w:rsidRDefault="006378A8" w:rsidP="003538C7">
            <w:pPr>
              <w:rPr>
                <w:color w:val="auto"/>
              </w:rPr>
            </w:pPr>
            <w:r w:rsidRPr="00E34041">
              <w:rPr>
                <w:color w:val="auto"/>
              </w:rPr>
              <w:t>-  наданий в складі КП/Оферти</w:t>
            </w:r>
          </w:p>
          <w:p w14:paraId="1DEEBE91" w14:textId="77777777" w:rsidR="006378A8" w:rsidRPr="00E34041" w:rsidRDefault="006378A8" w:rsidP="003538C7">
            <w:pPr>
              <w:rPr>
                <w:color w:val="auto"/>
              </w:rPr>
            </w:pPr>
            <w:r w:rsidRPr="00E34041">
              <w:rPr>
                <w:color w:val="auto"/>
              </w:rPr>
              <w:t xml:space="preserve">- розрахунок виконаний згідно ДСТУ-Н Б Д.1.1-4 </w:t>
            </w:r>
          </w:p>
        </w:tc>
      </w:tr>
      <w:tr w:rsidR="006378A8" w:rsidRPr="00441FDC" w14:paraId="77820758" w14:textId="77777777" w:rsidTr="003538C7">
        <w:trPr>
          <w:trHeight w:val="211"/>
          <w:jc w:val="center"/>
        </w:trPr>
        <w:tc>
          <w:tcPr>
            <w:tcW w:w="1729" w:type="pct"/>
            <w:gridSpan w:val="2"/>
            <w:shd w:val="clear" w:color="auto" w:fill="auto"/>
            <w:vAlign w:val="center"/>
          </w:tcPr>
          <w:p w14:paraId="17E6CABD" w14:textId="77777777" w:rsidR="006378A8" w:rsidRPr="00E34041" w:rsidRDefault="006378A8" w:rsidP="003538C7">
            <w:pPr>
              <w:tabs>
                <w:tab w:val="left" w:pos="0"/>
                <w:tab w:val="left" w:pos="993"/>
              </w:tabs>
              <w:rPr>
                <w:color w:val="auto"/>
              </w:rPr>
            </w:pPr>
            <w:r w:rsidRPr="00E34041">
              <w:rPr>
                <w:color w:val="auto"/>
              </w:rPr>
              <w:t xml:space="preserve">У  разі залучення Учасником орендованих машин та механізмів, вартість яких перевищує ціни, розраховані за ДСТУ-Н Б Д.1.1-4, Учасник зобов’язан надати у складі КП підтверджуючи документи – договір </w:t>
            </w:r>
            <w:r w:rsidRPr="00E34041">
              <w:rPr>
                <w:color w:val="auto"/>
                <w:lang w:val="ru-RU"/>
              </w:rPr>
              <w:t>о</w:t>
            </w:r>
            <w:r w:rsidRPr="00E34041">
              <w:rPr>
                <w:color w:val="auto"/>
              </w:rPr>
              <w:t>ренди, калькуляції та ін.</w:t>
            </w:r>
          </w:p>
        </w:tc>
        <w:tc>
          <w:tcPr>
            <w:tcW w:w="1556" w:type="pct"/>
            <w:tcBorders>
              <w:top w:val="single" w:sz="4" w:space="0" w:color="auto"/>
            </w:tcBorders>
            <w:shd w:val="clear" w:color="auto" w:fill="auto"/>
            <w:vAlign w:val="center"/>
          </w:tcPr>
          <w:p w14:paraId="0BFC7806" w14:textId="77777777" w:rsidR="006378A8" w:rsidRPr="00E34041" w:rsidRDefault="006378A8" w:rsidP="003538C7">
            <w:pPr>
              <w:tabs>
                <w:tab w:val="left" w:pos="0"/>
                <w:tab w:val="left" w:pos="993"/>
              </w:tabs>
              <w:rPr>
                <w:color w:val="auto"/>
              </w:rPr>
            </w:pPr>
            <w:r w:rsidRPr="00E34041">
              <w:rPr>
                <w:color w:val="auto"/>
              </w:rPr>
              <w:t xml:space="preserve">Договір </w:t>
            </w:r>
            <w:r w:rsidRPr="00E34041">
              <w:rPr>
                <w:color w:val="auto"/>
                <w:lang w:val="ru-RU"/>
              </w:rPr>
              <w:t>о</w:t>
            </w:r>
            <w:r w:rsidRPr="00E34041">
              <w:rPr>
                <w:color w:val="auto"/>
              </w:rPr>
              <w:t>ренди, калькуляції та ін.</w:t>
            </w:r>
          </w:p>
        </w:tc>
        <w:tc>
          <w:tcPr>
            <w:tcW w:w="1715" w:type="pct"/>
            <w:gridSpan w:val="3"/>
            <w:tcBorders>
              <w:top w:val="single" w:sz="4" w:space="0" w:color="auto"/>
            </w:tcBorders>
            <w:shd w:val="clear" w:color="auto" w:fill="auto"/>
            <w:vAlign w:val="center"/>
          </w:tcPr>
          <w:p w14:paraId="6F953CF8" w14:textId="77777777" w:rsidR="006378A8" w:rsidRPr="00E34041" w:rsidRDefault="006378A8" w:rsidP="003538C7">
            <w:pPr>
              <w:rPr>
                <w:color w:val="auto"/>
              </w:rPr>
            </w:pPr>
            <w:r w:rsidRPr="00E34041">
              <w:rPr>
                <w:color w:val="auto"/>
              </w:rPr>
              <w:t>Відповідає, якщо документи  надані в складі КП/Оферти</w:t>
            </w:r>
          </w:p>
          <w:p w14:paraId="4B50D82D" w14:textId="77777777" w:rsidR="006378A8" w:rsidRPr="00E34041" w:rsidRDefault="006378A8" w:rsidP="003538C7">
            <w:pPr>
              <w:rPr>
                <w:color w:val="auto"/>
              </w:rPr>
            </w:pPr>
          </w:p>
        </w:tc>
      </w:tr>
      <w:tr w:rsidR="006378A8" w:rsidRPr="00441FDC" w14:paraId="79609C6A" w14:textId="77777777" w:rsidTr="003538C7">
        <w:trPr>
          <w:trHeight w:val="211"/>
          <w:jc w:val="center"/>
        </w:trPr>
        <w:tc>
          <w:tcPr>
            <w:tcW w:w="1729" w:type="pct"/>
            <w:gridSpan w:val="2"/>
            <w:shd w:val="clear" w:color="auto" w:fill="auto"/>
            <w:vAlign w:val="center"/>
          </w:tcPr>
          <w:p w14:paraId="5260A25E" w14:textId="77777777" w:rsidR="006378A8" w:rsidRDefault="006378A8" w:rsidP="003538C7">
            <w:pPr>
              <w:tabs>
                <w:tab w:val="left" w:pos="0"/>
                <w:tab w:val="left" w:pos="993"/>
              </w:tabs>
              <w:rPr>
                <w:color w:val="auto"/>
              </w:rPr>
            </w:pPr>
            <w:r w:rsidRPr="0008512F">
              <w:rPr>
                <w:color w:val="auto"/>
              </w:rPr>
              <w:t>Наявність спеціалізованого персоналу на виконання окремих видів робіт</w:t>
            </w:r>
            <w:r>
              <w:rPr>
                <w:color w:val="auto"/>
              </w:rPr>
              <w:t xml:space="preserve">: </w:t>
            </w:r>
          </w:p>
          <w:p w14:paraId="6041E376" w14:textId="77777777" w:rsidR="006378A8" w:rsidRPr="0008512F" w:rsidRDefault="006378A8" w:rsidP="003538C7">
            <w:pPr>
              <w:tabs>
                <w:tab w:val="left" w:pos="0"/>
                <w:tab w:val="left" w:pos="993"/>
              </w:tabs>
              <w:rPr>
                <w:color w:val="auto"/>
              </w:rPr>
            </w:pPr>
          </w:p>
        </w:tc>
        <w:tc>
          <w:tcPr>
            <w:tcW w:w="1556" w:type="pct"/>
            <w:tcBorders>
              <w:top w:val="single" w:sz="4" w:space="0" w:color="auto"/>
            </w:tcBorders>
            <w:shd w:val="clear" w:color="auto" w:fill="auto"/>
            <w:vAlign w:val="center"/>
          </w:tcPr>
          <w:p w14:paraId="5AC0149C" w14:textId="77777777" w:rsidR="006378A8" w:rsidRPr="0008512F" w:rsidRDefault="006378A8" w:rsidP="003538C7">
            <w:pPr>
              <w:tabs>
                <w:tab w:val="left" w:pos="0"/>
                <w:tab w:val="left" w:pos="993"/>
              </w:tabs>
              <w:ind w:firstLine="567"/>
              <w:rPr>
                <w:color w:val="auto"/>
              </w:rPr>
            </w:pPr>
            <w:r w:rsidRPr="0008512F">
              <w:rPr>
                <w:color w:val="auto"/>
              </w:rPr>
              <w:t>Диплом, посвідчення, сертифікат, довідка фахівця  Учасника, на виконання електромонтажних робіт</w:t>
            </w:r>
          </w:p>
        </w:tc>
        <w:tc>
          <w:tcPr>
            <w:tcW w:w="1715" w:type="pct"/>
            <w:gridSpan w:val="3"/>
            <w:tcBorders>
              <w:top w:val="single" w:sz="4" w:space="0" w:color="auto"/>
            </w:tcBorders>
            <w:shd w:val="clear" w:color="auto" w:fill="auto"/>
            <w:vAlign w:val="center"/>
          </w:tcPr>
          <w:p w14:paraId="15E39059" w14:textId="77777777" w:rsidR="006378A8" w:rsidRPr="00BC03C8" w:rsidRDefault="006378A8" w:rsidP="003538C7">
            <w:pPr>
              <w:tabs>
                <w:tab w:val="clear" w:pos="900"/>
                <w:tab w:val="num" w:pos="195"/>
              </w:tabs>
            </w:pPr>
            <w:r w:rsidRPr="00BC03C8">
              <w:t xml:space="preserve">Відповідає, якщо: </w:t>
            </w:r>
          </w:p>
          <w:p w14:paraId="56255A7B" w14:textId="77777777" w:rsidR="006378A8" w:rsidRDefault="006378A8" w:rsidP="006378A8">
            <w:pPr>
              <w:numPr>
                <w:ilvl w:val="0"/>
                <w:numId w:val="43"/>
              </w:numPr>
              <w:tabs>
                <w:tab w:val="num" w:pos="195"/>
              </w:tabs>
              <w:ind w:left="0" w:firstLine="0"/>
              <w:contextualSpacing/>
            </w:pPr>
            <w:r w:rsidRPr="00BC03C8">
              <w:t xml:space="preserve">документ(-ти) наданий(-ні) в складі КП; </w:t>
            </w:r>
          </w:p>
          <w:p w14:paraId="720D0AB4" w14:textId="77777777" w:rsidR="006378A8" w:rsidRPr="00313ECD" w:rsidRDefault="006378A8" w:rsidP="006378A8">
            <w:pPr>
              <w:numPr>
                <w:ilvl w:val="0"/>
                <w:numId w:val="43"/>
              </w:numPr>
              <w:tabs>
                <w:tab w:val="num" w:pos="195"/>
              </w:tabs>
              <w:ind w:left="0" w:firstLine="0"/>
              <w:contextualSpacing/>
            </w:pPr>
            <w:r w:rsidRPr="00313ECD">
              <w:rPr>
                <w:rFonts w:eastAsia="Calibri"/>
              </w:rPr>
              <w:t>фахівець перебуває у штаті</w:t>
            </w:r>
            <w:r>
              <w:rPr>
                <w:rFonts w:eastAsia="Calibri"/>
              </w:rPr>
              <w:t xml:space="preserve">; </w:t>
            </w:r>
          </w:p>
        </w:tc>
      </w:tr>
      <w:tr w:rsidR="006378A8" w:rsidRPr="00441FDC" w14:paraId="5395C925" w14:textId="77777777" w:rsidTr="003538C7">
        <w:trPr>
          <w:trHeight w:val="855"/>
          <w:jc w:val="center"/>
        </w:trPr>
        <w:tc>
          <w:tcPr>
            <w:tcW w:w="1729" w:type="pct"/>
            <w:gridSpan w:val="2"/>
            <w:shd w:val="clear" w:color="auto" w:fill="auto"/>
            <w:vAlign w:val="center"/>
          </w:tcPr>
          <w:p w14:paraId="0A5D869F" w14:textId="6C488483" w:rsidR="006378A8" w:rsidRPr="0008512F" w:rsidRDefault="006378A8" w:rsidP="00A32D3F">
            <w:pPr>
              <w:tabs>
                <w:tab w:val="left" w:pos="0"/>
                <w:tab w:val="left" w:pos="993"/>
              </w:tabs>
              <w:jc w:val="left"/>
              <w:rPr>
                <w:color w:val="auto"/>
              </w:rPr>
            </w:pPr>
            <w:r w:rsidRPr="003530B1">
              <w:rPr>
                <w:color w:val="auto"/>
              </w:rPr>
              <w:t>–</w:t>
            </w:r>
            <w:r>
              <w:rPr>
                <w:color w:val="auto"/>
              </w:rPr>
              <w:t xml:space="preserve"> </w:t>
            </w:r>
            <w:r w:rsidRPr="003530B1">
              <w:rPr>
                <w:color w:val="auto"/>
              </w:rPr>
              <w:t xml:space="preserve">монтаж кабелів </w:t>
            </w:r>
            <w:r w:rsidR="00A32D3F">
              <w:rPr>
                <w:color w:val="auto"/>
              </w:rPr>
              <w:t>6-35</w:t>
            </w:r>
            <w:r w:rsidRPr="003530B1">
              <w:rPr>
                <w:color w:val="auto"/>
              </w:rPr>
              <w:t xml:space="preserve"> кВ та кабельної арматури;</w:t>
            </w:r>
          </w:p>
        </w:tc>
        <w:tc>
          <w:tcPr>
            <w:tcW w:w="1556" w:type="pct"/>
            <w:tcBorders>
              <w:top w:val="single" w:sz="4" w:space="0" w:color="auto"/>
            </w:tcBorders>
            <w:shd w:val="clear" w:color="auto" w:fill="auto"/>
            <w:vAlign w:val="center"/>
          </w:tcPr>
          <w:p w14:paraId="41023BD5" w14:textId="0902FC08" w:rsidR="006378A8" w:rsidRPr="0008512F" w:rsidRDefault="006378A8" w:rsidP="00A32D3F">
            <w:pPr>
              <w:tabs>
                <w:tab w:val="left" w:pos="0"/>
                <w:tab w:val="left" w:pos="993"/>
              </w:tabs>
              <w:jc w:val="left"/>
              <w:rPr>
                <w:color w:val="auto"/>
              </w:rPr>
            </w:pPr>
            <w:r>
              <w:rPr>
                <w:color w:val="auto"/>
              </w:rPr>
              <w:t xml:space="preserve">– фахівця з </w:t>
            </w:r>
            <w:r w:rsidRPr="00D741EA">
              <w:rPr>
                <w:color w:val="auto"/>
              </w:rPr>
              <w:t xml:space="preserve">монтажу кабелю </w:t>
            </w:r>
            <w:r w:rsidR="00A32D3F">
              <w:rPr>
                <w:color w:val="auto"/>
              </w:rPr>
              <w:t>6-35</w:t>
            </w:r>
            <w:r w:rsidRPr="00D741EA">
              <w:rPr>
                <w:color w:val="auto"/>
              </w:rPr>
              <w:t xml:space="preserve"> кВ та кабельної арматури</w:t>
            </w:r>
            <w:r>
              <w:rPr>
                <w:color w:val="auto"/>
              </w:rPr>
              <w:t xml:space="preserve">; </w:t>
            </w:r>
          </w:p>
        </w:tc>
        <w:tc>
          <w:tcPr>
            <w:tcW w:w="1715" w:type="pct"/>
            <w:gridSpan w:val="3"/>
            <w:tcBorders>
              <w:top w:val="single" w:sz="4" w:space="0" w:color="auto"/>
            </w:tcBorders>
            <w:shd w:val="clear" w:color="auto" w:fill="auto"/>
            <w:vAlign w:val="center"/>
          </w:tcPr>
          <w:p w14:paraId="0DBE2B74" w14:textId="351084A2" w:rsidR="006378A8" w:rsidRPr="0008512F" w:rsidRDefault="006378A8" w:rsidP="003538C7">
            <w:pPr>
              <w:rPr>
                <w:color w:val="auto"/>
              </w:rPr>
            </w:pPr>
            <w:r>
              <w:rPr>
                <w:color w:val="auto"/>
              </w:rPr>
              <w:t>–</w:t>
            </w:r>
            <w:r>
              <w:t xml:space="preserve"> </w:t>
            </w:r>
            <w:r w:rsidRPr="00313ECD">
              <w:rPr>
                <w:color w:val="auto"/>
              </w:rPr>
              <w:t xml:space="preserve">кількість наданих дипломів/ сертифіктів/посвідчень/довідок – не менше </w:t>
            </w:r>
            <w:r>
              <w:rPr>
                <w:color w:val="auto"/>
              </w:rPr>
              <w:t>2</w:t>
            </w:r>
            <w:r w:rsidRPr="00313ECD">
              <w:rPr>
                <w:color w:val="auto"/>
              </w:rPr>
              <w:t xml:space="preserve"> (</w:t>
            </w:r>
            <w:r>
              <w:rPr>
                <w:color w:val="auto"/>
              </w:rPr>
              <w:t>двох</w:t>
            </w:r>
            <w:r w:rsidRPr="00313ECD">
              <w:rPr>
                <w:color w:val="auto"/>
              </w:rPr>
              <w:t>).</w:t>
            </w:r>
          </w:p>
        </w:tc>
      </w:tr>
      <w:tr w:rsidR="00A32D3F" w:rsidRPr="00441FDC" w14:paraId="727DB5FE" w14:textId="77777777" w:rsidTr="003538C7">
        <w:trPr>
          <w:trHeight w:val="510"/>
          <w:jc w:val="center"/>
        </w:trPr>
        <w:tc>
          <w:tcPr>
            <w:tcW w:w="1729" w:type="pct"/>
            <w:gridSpan w:val="2"/>
            <w:shd w:val="clear" w:color="auto" w:fill="auto"/>
            <w:vAlign w:val="center"/>
          </w:tcPr>
          <w:p w14:paraId="34527FA3" w14:textId="77777777" w:rsidR="00A32D3F" w:rsidRPr="00BC03C8" w:rsidRDefault="00A32D3F" w:rsidP="003538C7">
            <w:pPr>
              <w:tabs>
                <w:tab w:val="left" w:pos="0"/>
                <w:tab w:val="left" w:pos="993"/>
              </w:tabs>
            </w:pPr>
            <w:r>
              <w:rPr>
                <w:color w:val="auto"/>
              </w:rPr>
              <w:t xml:space="preserve">– виконання електромонтажних робіт. </w:t>
            </w:r>
          </w:p>
        </w:tc>
        <w:tc>
          <w:tcPr>
            <w:tcW w:w="1556" w:type="pct"/>
            <w:tcBorders>
              <w:top w:val="single" w:sz="4" w:space="0" w:color="auto"/>
            </w:tcBorders>
            <w:shd w:val="clear" w:color="auto" w:fill="auto"/>
            <w:vAlign w:val="center"/>
          </w:tcPr>
          <w:p w14:paraId="5BF758F8" w14:textId="77777777" w:rsidR="00A32D3F" w:rsidRPr="00BC03C8" w:rsidRDefault="00A32D3F" w:rsidP="006378A8">
            <w:pPr>
              <w:pStyle w:val="afff"/>
              <w:numPr>
                <w:ilvl w:val="0"/>
                <w:numId w:val="42"/>
              </w:numPr>
              <w:tabs>
                <w:tab w:val="left" w:pos="249"/>
              </w:tabs>
            </w:pPr>
            <w:r w:rsidRPr="00313ECD">
              <w:rPr>
                <w:rFonts w:eastAsia="Calibri"/>
              </w:rPr>
              <w:t xml:space="preserve">електромонтажника; </w:t>
            </w:r>
          </w:p>
          <w:p w14:paraId="3B1D0A3F" w14:textId="77777777" w:rsidR="00A32D3F" w:rsidRPr="0008512F" w:rsidRDefault="00A32D3F" w:rsidP="003538C7">
            <w:pPr>
              <w:tabs>
                <w:tab w:val="left" w:pos="0"/>
                <w:tab w:val="left" w:pos="993"/>
              </w:tabs>
              <w:rPr>
                <w:color w:val="auto"/>
              </w:rPr>
            </w:pPr>
            <w:r>
              <w:rPr>
                <w:rFonts w:eastAsia="Calibri"/>
              </w:rPr>
              <w:t xml:space="preserve">– </w:t>
            </w:r>
            <w:r w:rsidRPr="00BC03C8">
              <w:rPr>
                <w:rFonts w:eastAsia="Calibri"/>
              </w:rPr>
              <w:t>електрогазозварювальника;</w:t>
            </w:r>
          </w:p>
        </w:tc>
        <w:tc>
          <w:tcPr>
            <w:tcW w:w="1715" w:type="pct"/>
            <w:gridSpan w:val="3"/>
            <w:tcBorders>
              <w:top w:val="single" w:sz="4" w:space="0" w:color="auto"/>
            </w:tcBorders>
            <w:shd w:val="clear" w:color="auto" w:fill="auto"/>
            <w:vAlign w:val="center"/>
          </w:tcPr>
          <w:p w14:paraId="641ED8CB" w14:textId="4F7D7014" w:rsidR="00A32D3F" w:rsidRDefault="00A32D3F" w:rsidP="003538C7">
            <w:r>
              <w:t xml:space="preserve">– кількість наданих дипломів/ сертифікатів/посвідчень/довідок: не менше </w:t>
            </w:r>
            <w:r w:rsidR="00080B17">
              <w:rPr>
                <w:lang w:val="ru-RU"/>
              </w:rPr>
              <w:t>4</w:t>
            </w:r>
            <w:r>
              <w:t xml:space="preserve"> (</w:t>
            </w:r>
            <w:r w:rsidR="00080B17">
              <w:rPr>
                <w:lang w:val="ru-RU"/>
              </w:rPr>
              <w:t>чотирьох</w:t>
            </w:r>
            <w:r>
              <w:t xml:space="preserve">) електромонтажників; </w:t>
            </w:r>
          </w:p>
          <w:p w14:paraId="0E6FCFA5" w14:textId="29BE8963" w:rsidR="00A32D3F" w:rsidRPr="0008512F" w:rsidRDefault="00A32D3F" w:rsidP="00080B17">
            <w:pPr>
              <w:rPr>
                <w:color w:val="auto"/>
              </w:rPr>
            </w:pPr>
            <w:r>
              <w:t xml:space="preserve">не менше </w:t>
            </w:r>
            <w:r w:rsidR="00080B17">
              <w:t>1</w:t>
            </w:r>
            <w:r>
              <w:t xml:space="preserve"> (</w:t>
            </w:r>
            <w:r w:rsidR="00080B17">
              <w:t>одного) електрогазозварювальника</w:t>
            </w:r>
            <w:r>
              <w:t>.</w:t>
            </w:r>
          </w:p>
        </w:tc>
      </w:tr>
      <w:tr w:rsidR="00A32D3F" w:rsidRPr="00441FDC" w14:paraId="4FF2A08C" w14:textId="77777777" w:rsidTr="003538C7">
        <w:trPr>
          <w:trHeight w:val="211"/>
          <w:jc w:val="center"/>
        </w:trPr>
        <w:tc>
          <w:tcPr>
            <w:tcW w:w="5000" w:type="pct"/>
            <w:gridSpan w:val="6"/>
            <w:shd w:val="clear" w:color="auto" w:fill="D9D9D9" w:themeFill="background1" w:themeFillShade="D9"/>
            <w:vAlign w:val="center"/>
          </w:tcPr>
          <w:p w14:paraId="5BBBD54C" w14:textId="77777777" w:rsidR="00A32D3F" w:rsidRPr="0008512F" w:rsidRDefault="00A32D3F" w:rsidP="003538C7">
            <w:pPr>
              <w:rPr>
                <w:color w:val="auto"/>
              </w:rPr>
            </w:pPr>
            <w:r w:rsidRPr="0008512F">
              <w:rPr>
                <w:b/>
                <w:color w:val="auto"/>
              </w:rPr>
              <w:t>3. Документи Інформаційного характеру:</w:t>
            </w:r>
          </w:p>
        </w:tc>
      </w:tr>
      <w:tr w:rsidR="00A32D3F" w:rsidRPr="00441FDC" w14:paraId="0C9F7DEB" w14:textId="77777777" w:rsidTr="003538C7">
        <w:trPr>
          <w:trHeight w:val="211"/>
          <w:jc w:val="center"/>
        </w:trPr>
        <w:tc>
          <w:tcPr>
            <w:tcW w:w="1729" w:type="pct"/>
            <w:gridSpan w:val="2"/>
            <w:shd w:val="clear" w:color="auto" w:fill="auto"/>
            <w:vAlign w:val="center"/>
          </w:tcPr>
          <w:p w14:paraId="2A05EFD4" w14:textId="77777777" w:rsidR="00A32D3F" w:rsidRPr="0008512F" w:rsidRDefault="00A32D3F" w:rsidP="003538C7">
            <w:pPr>
              <w:tabs>
                <w:tab w:val="left" w:pos="0"/>
                <w:tab w:val="left" w:pos="993"/>
              </w:tabs>
              <w:jc w:val="center"/>
              <w:rPr>
                <w:color w:val="auto"/>
              </w:rPr>
            </w:pPr>
            <w:r w:rsidRPr="0008512F">
              <w:rPr>
                <w:b/>
                <w:color w:val="auto"/>
              </w:rPr>
              <w:t>Критерій</w:t>
            </w:r>
          </w:p>
        </w:tc>
        <w:tc>
          <w:tcPr>
            <w:tcW w:w="1556" w:type="pct"/>
            <w:tcBorders>
              <w:top w:val="single" w:sz="4" w:space="0" w:color="auto"/>
            </w:tcBorders>
            <w:shd w:val="clear" w:color="auto" w:fill="auto"/>
            <w:vAlign w:val="center"/>
          </w:tcPr>
          <w:p w14:paraId="40CE711B" w14:textId="77777777" w:rsidR="00A32D3F" w:rsidRPr="0008512F" w:rsidRDefault="00A32D3F" w:rsidP="003538C7">
            <w:pPr>
              <w:tabs>
                <w:tab w:val="left" w:pos="0"/>
                <w:tab w:val="left" w:pos="993"/>
              </w:tabs>
              <w:rPr>
                <w:color w:val="auto"/>
              </w:rPr>
            </w:pPr>
            <w:r w:rsidRPr="0008512F">
              <w:rPr>
                <w:b/>
                <w:color w:val="auto"/>
              </w:rPr>
              <w:t>Перелік підтверджуючих документів</w:t>
            </w:r>
          </w:p>
        </w:tc>
        <w:tc>
          <w:tcPr>
            <w:tcW w:w="1715" w:type="pct"/>
            <w:gridSpan w:val="3"/>
            <w:tcBorders>
              <w:top w:val="single" w:sz="4" w:space="0" w:color="auto"/>
            </w:tcBorders>
            <w:shd w:val="clear" w:color="auto" w:fill="auto"/>
            <w:vAlign w:val="center"/>
          </w:tcPr>
          <w:p w14:paraId="4AD5F186" w14:textId="77777777" w:rsidR="00A32D3F" w:rsidRPr="0008512F" w:rsidRDefault="00A32D3F" w:rsidP="003538C7">
            <w:pPr>
              <w:jc w:val="center"/>
              <w:rPr>
                <w:color w:val="auto"/>
              </w:rPr>
            </w:pPr>
            <w:r w:rsidRPr="0008512F">
              <w:rPr>
                <w:b/>
                <w:color w:val="auto"/>
              </w:rPr>
              <w:t>Відповідність критеріям</w:t>
            </w:r>
          </w:p>
        </w:tc>
      </w:tr>
      <w:tr w:rsidR="00A32D3F" w:rsidRPr="00441FDC" w14:paraId="18759517" w14:textId="77777777" w:rsidTr="003538C7">
        <w:trPr>
          <w:trHeight w:val="211"/>
          <w:jc w:val="center"/>
        </w:trPr>
        <w:tc>
          <w:tcPr>
            <w:tcW w:w="1729" w:type="pct"/>
            <w:gridSpan w:val="2"/>
            <w:shd w:val="clear" w:color="auto" w:fill="auto"/>
            <w:vAlign w:val="center"/>
          </w:tcPr>
          <w:p w14:paraId="5DAE6AD9" w14:textId="77777777" w:rsidR="00A32D3F" w:rsidRPr="0008512F" w:rsidRDefault="00A32D3F" w:rsidP="003538C7">
            <w:pPr>
              <w:tabs>
                <w:tab w:val="left" w:pos="0"/>
                <w:tab w:val="left" w:pos="993"/>
                <w:tab w:val="left" w:pos="1276"/>
              </w:tabs>
              <w:rPr>
                <w:color w:val="auto"/>
                <w:spacing w:val="-4"/>
              </w:rPr>
            </w:pPr>
            <w:r w:rsidRPr="0008512F">
              <w:rPr>
                <w:color w:val="auto"/>
                <w:spacing w:val="-4"/>
              </w:rPr>
              <w:t>Інформування Замовника</w:t>
            </w:r>
          </w:p>
        </w:tc>
        <w:tc>
          <w:tcPr>
            <w:tcW w:w="1556" w:type="pct"/>
            <w:tcBorders>
              <w:top w:val="single" w:sz="4" w:space="0" w:color="auto"/>
            </w:tcBorders>
            <w:shd w:val="clear" w:color="auto" w:fill="auto"/>
            <w:vAlign w:val="center"/>
          </w:tcPr>
          <w:p w14:paraId="0745F5CE" w14:textId="77777777" w:rsidR="00A32D3F" w:rsidRPr="0008512F" w:rsidRDefault="00A32D3F" w:rsidP="003538C7">
            <w:pPr>
              <w:tabs>
                <w:tab w:val="left" w:pos="0"/>
                <w:tab w:val="left" w:pos="993"/>
              </w:tabs>
              <w:ind w:firstLine="567"/>
              <w:rPr>
                <w:color w:val="auto"/>
              </w:rPr>
            </w:pPr>
            <w:r w:rsidRPr="0008512F">
              <w:rPr>
                <w:color w:val="auto"/>
              </w:rPr>
              <w:t xml:space="preserve">Довідка про підприємство (у довільній формі) із зазначенням банківських реквізитів, юридичної та </w:t>
            </w:r>
            <w:r w:rsidRPr="0008512F">
              <w:rPr>
                <w:color w:val="auto"/>
              </w:rPr>
              <w:lastRenderedPageBreak/>
              <w:t>поштової адреси, керівництва, форми власності, організаційно-правової форми, електронної адреси.</w:t>
            </w:r>
          </w:p>
        </w:tc>
        <w:tc>
          <w:tcPr>
            <w:tcW w:w="1715" w:type="pct"/>
            <w:gridSpan w:val="3"/>
            <w:tcBorders>
              <w:top w:val="single" w:sz="4" w:space="0" w:color="auto"/>
            </w:tcBorders>
            <w:shd w:val="clear" w:color="auto" w:fill="auto"/>
            <w:vAlign w:val="center"/>
          </w:tcPr>
          <w:p w14:paraId="21F393B0" w14:textId="77777777" w:rsidR="00A32D3F" w:rsidRPr="0008512F" w:rsidRDefault="00A32D3F" w:rsidP="003538C7">
            <w:pPr>
              <w:rPr>
                <w:b/>
                <w:color w:val="auto"/>
              </w:rPr>
            </w:pPr>
            <w:r w:rsidRPr="0008512F">
              <w:rPr>
                <w:color w:val="auto"/>
              </w:rPr>
              <w:lastRenderedPageBreak/>
              <w:t>Відповідає, якщо документ наданий в складі КП/Оферти</w:t>
            </w:r>
          </w:p>
        </w:tc>
      </w:tr>
      <w:tr w:rsidR="00A32D3F" w:rsidRPr="00441FDC" w14:paraId="066C4479" w14:textId="77777777" w:rsidTr="003538C7">
        <w:trPr>
          <w:trHeight w:val="211"/>
          <w:jc w:val="center"/>
        </w:trPr>
        <w:tc>
          <w:tcPr>
            <w:tcW w:w="1729" w:type="pct"/>
            <w:gridSpan w:val="2"/>
            <w:shd w:val="clear" w:color="auto" w:fill="auto"/>
            <w:vAlign w:val="center"/>
          </w:tcPr>
          <w:p w14:paraId="71E55823" w14:textId="77777777" w:rsidR="00A32D3F" w:rsidRPr="0008512F" w:rsidRDefault="00A32D3F" w:rsidP="003538C7">
            <w:pPr>
              <w:tabs>
                <w:tab w:val="left" w:pos="0"/>
                <w:tab w:val="left" w:pos="993"/>
                <w:tab w:val="left" w:pos="1276"/>
              </w:tabs>
              <w:rPr>
                <w:color w:val="auto"/>
              </w:rPr>
            </w:pPr>
            <w:r w:rsidRPr="0008512F">
              <w:rPr>
                <w:color w:val="auto"/>
              </w:rPr>
              <w:t>Інформування Замовника</w:t>
            </w:r>
          </w:p>
        </w:tc>
        <w:tc>
          <w:tcPr>
            <w:tcW w:w="1556" w:type="pct"/>
            <w:tcBorders>
              <w:top w:val="single" w:sz="4" w:space="0" w:color="auto"/>
            </w:tcBorders>
            <w:shd w:val="clear" w:color="auto" w:fill="auto"/>
            <w:vAlign w:val="center"/>
          </w:tcPr>
          <w:p w14:paraId="06732D2E" w14:textId="77777777" w:rsidR="00A32D3F" w:rsidRPr="0008512F" w:rsidRDefault="00A32D3F" w:rsidP="003538C7">
            <w:pPr>
              <w:tabs>
                <w:tab w:val="left" w:pos="0"/>
                <w:tab w:val="left" w:pos="993"/>
              </w:tabs>
              <w:ind w:firstLine="567"/>
              <w:rPr>
                <w:color w:val="auto"/>
              </w:rPr>
            </w:pPr>
            <w:r w:rsidRPr="0008512F">
              <w:rPr>
                <w:color w:val="auto"/>
              </w:rPr>
              <w:t>Довідка про про контакті дані осіб (П.І.п/б, контактний телефон, електронна адреса), відповідальних за передавання (реєстрацію в Єдиному реєстрі) податкових накладних та розрахунків коригування до них.</w:t>
            </w:r>
          </w:p>
        </w:tc>
        <w:tc>
          <w:tcPr>
            <w:tcW w:w="1715" w:type="pct"/>
            <w:gridSpan w:val="3"/>
            <w:tcBorders>
              <w:top w:val="single" w:sz="4" w:space="0" w:color="auto"/>
            </w:tcBorders>
            <w:shd w:val="clear" w:color="auto" w:fill="auto"/>
            <w:vAlign w:val="center"/>
          </w:tcPr>
          <w:p w14:paraId="0B98F7EF" w14:textId="77777777" w:rsidR="00A32D3F" w:rsidRPr="0008512F" w:rsidRDefault="00A32D3F" w:rsidP="003538C7">
            <w:pPr>
              <w:rPr>
                <w:color w:val="auto"/>
              </w:rPr>
            </w:pPr>
            <w:r w:rsidRPr="0008512F">
              <w:rPr>
                <w:color w:val="auto"/>
              </w:rPr>
              <w:t>Відповідає, якщо документ наданий в складі КП/Оферти</w:t>
            </w:r>
          </w:p>
        </w:tc>
      </w:tr>
      <w:tr w:rsidR="00A32D3F" w:rsidRPr="00441FDC" w14:paraId="7DA61B05" w14:textId="77777777" w:rsidTr="003538C7">
        <w:trPr>
          <w:trHeight w:val="211"/>
          <w:jc w:val="center"/>
          <w:ins w:id="11" w:author="Voznyak Anastasiya G." w:date="2018-12-04T11:37:00Z"/>
        </w:trPr>
        <w:tc>
          <w:tcPr>
            <w:tcW w:w="1729" w:type="pct"/>
            <w:gridSpan w:val="2"/>
            <w:shd w:val="clear" w:color="auto" w:fill="auto"/>
            <w:vAlign w:val="center"/>
          </w:tcPr>
          <w:p w14:paraId="028B95BA" w14:textId="77777777" w:rsidR="00A32D3F" w:rsidRPr="0008512F" w:rsidRDefault="00A32D3F" w:rsidP="003538C7">
            <w:pPr>
              <w:tabs>
                <w:tab w:val="left" w:pos="0"/>
                <w:tab w:val="left" w:pos="993"/>
                <w:tab w:val="left" w:pos="1276"/>
              </w:tabs>
              <w:rPr>
                <w:ins w:id="12" w:author="Voznyak Anastasiya G." w:date="2018-12-04T11:37:00Z"/>
                <w:color w:val="auto"/>
              </w:rPr>
            </w:pPr>
          </w:p>
        </w:tc>
        <w:tc>
          <w:tcPr>
            <w:tcW w:w="1556" w:type="pct"/>
            <w:tcBorders>
              <w:top w:val="single" w:sz="4" w:space="0" w:color="auto"/>
            </w:tcBorders>
            <w:shd w:val="clear" w:color="auto" w:fill="auto"/>
            <w:vAlign w:val="center"/>
          </w:tcPr>
          <w:p w14:paraId="3FFBA3C9" w14:textId="77777777" w:rsidR="00A32D3F" w:rsidRPr="0008512F" w:rsidRDefault="00A32D3F" w:rsidP="003538C7">
            <w:pPr>
              <w:tabs>
                <w:tab w:val="left" w:pos="0"/>
                <w:tab w:val="left" w:pos="993"/>
              </w:tabs>
              <w:ind w:firstLine="567"/>
              <w:rPr>
                <w:ins w:id="13" w:author="Voznyak Anastasiya G." w:date="2018-12-04T11:37:00Z"/>
                <w:color w:val="auto"/>
              </w:rPr>
            </w:pPr>
          </w:p>
        </w:tc>
        <w:tc>
          <w:tcPr>
            <w:tcW w:w="1715" w:type="pct"/>
            <w:gridSpan w:val="3"/>
            <w:tcBorders>
              <w:top w:val="single" w:sz="4" w:space="0" w:color="auto"/>
            </w:tcBorders>
            <w:shd w:val="clear" w:color="auto" w:fill="auto"/>
            <w:vAlign w:val="center"/>
          </w:tcPr>
          <w:p w14:paraId="33C73E19" w14:textId="77777777" w:rsidR="00A32D3F" w:rsidRPr="0008512F" w:rsidRDefault="00A32D3F" w:rsidP="003538C7">
            <w:pPr>
              <w:jc w:val="center"/>
              <w:rPr>
                <w:ins w:id="14" w:author="Voznyak Anastasiya G." w:date="2018-12-04T11:37:00Z"/>
                <w:color w:val="auto"/>
              </w:rPr>
            </w:pPr>
          </w:p>
        </w:tc>
      </w:tr>
      <w:tr w:rsidR="00A32D3F" w:rsidRPr="00441FDC" w14:paraId="69DD8E01" w14:textId="77777777" w:rsidTr="003538C7">
        <w:trPr>
          <w:trHeight w:val="86"/>
          <w:jc w:val="center"/>
        </w:trPr>
        <w:tc>
          <w:tcPr>
            <w:tcW w:w="5000" w:type="pct"/>
            <w:gridSpan w:val="6"/>
            <w:shd w:val="clear" w:color="auto" w:fill="auto"/>
            <w:vAlign w:val="center"/>
          </w:tcPr>
          <w:p w14:paraId="68679C21" w14:textId="77777777" w:rsidR="00A32D3F" w:rsidRPr="0008512F" w:rsidRDefault="00A32D3F" w:rsidP="003538C7">
            <w:pPr>
              <w:jc w:val="center"/>
              <w:rPr>
                <w:b/>
                <w:color w:val="auto"/>
                <w:highlight w:val="yellow"/>
              </w:rPr>
            </w:pPr>
            <w:r w:rsidRPr="0008512F">
              <w:rPr>
                <w:b/>
                <w:color w:val="auto"/>
              </w:rPr>
              <w:t>У разі, якщо термін дії ліцензії/дозволів має закінчитися найближчим часом</w:t>
            </w:r>
          </w:p>
        </w:tc>
      </w:tr>
      <w:tr w:rsidR="00A32D3F" w:rsidRPr="00441FDC" w14:paraId="17D553E0" w14:textId="77777777" w:rsidTr="003538C7">
        <w:trPr>
          <w:trHeight w:val="277"/>
          <w:jc w:val="center"/>
        </w:trPr>
        <w:tc>
          <w:tcPr>
            <w:tcW w:w="1729" w:type="pct"/>
            <w:gridSpan w:val="2"/>
            <w:shd w:val="clear" w:color="auto" w:fill="auto"/>
            <w:vAlign w:val="center"/>
          </w:tcPr>
          <w:p w14:paraId="739DAB67" w14:textId="77777777" w:rsidR="00A32D3F" w:rsidRPr="0008512F" w:rsidRDefault="00A32D3F" w:rsidP="003538C7">
            <w:pPr>
              <w:tabs>
                <w:tab w:val="left" w:pos="0"/>
                <w:tab w:val="left" w:pos="993"/>
              </w:tabs>
              <w:jc w:val="center"/>
              <w:rPr>
                <w:b/>
                <w:color w:val="auto"/>
              </w:rPr>
            </w:pPr>
            <w:r w:rsidRPr="0008512F">
              <w:rPr>
                <w:b/>
                <w:color w:val="auto"/>
              </w:rPr>
              <w:t>Критерій</w:t>
            </w:r>
          </w:p>
        </w:tc>
        <w:tc>
          <w:tcPr>
            <w:tcW w:w="1556" w:type="pct"/>
            <w:tcBorders>
              <w:top w:val="single" w:sz="4" w:space="0" w:color="auto"/>
            </w:tcBorders>
            <w:shd w:val="clear" w:color="auto" w:fill="auto"/>
            <w:vAlign w:val="center"/>
          </w:tcPr>
          <w:p w14:paraId="02C595F8" w14:textId="77777777" w:rsidR="00A32D3F" w:rsidRPr="0008512F" w:rsidRDefault="00A32D3F" w:rsidP="003538C7">
            <w:pPr>
              <w:tabs>
                <w:tab w:val="left" w:pos="0"/>
                <w:tab w:val="left" w:pos="993"/>
              </w:tabs>
              <w:jc w:val="center"/>
              <w:rPr>
                <w:b/>
                <w:color w:val="auto"/>
              </w:rPr>
            </w:pPr>
            <w:r w:rsidRPr="0008512F">
              <w:rPr>
                <w:b/>
                <w:color w:val="auto"/>
              </w:rPr>
              <w:t>Перелік підтверджуючих документів</w:t>
            </w:r>
          </w:p>
        </w:tc>
        <w:tc>
          <w:tcPr>
            <w:tcW w:w="1715" w:type="pct"/>
            <w:gridSpan w:val="3"/>
            <w:tcBorders>
              <w:top w:val="single" w:sz="4" w:space="0" w:color="auto"/>
            </w:tcBorders>
            <w:shd w:val="clear" w:color="auto" w:fill="auto"/>
            <w:vAlign w:val="center"/>
          </w:tcPr>
          <w:p w14:paraId="7116EED5" w14:textId="77777777" w:rsidR="00A32D3F" w:rsidRPr="0008512F" w:rsidRDefault="00A32D3F" w:rsidP="003538C7">
            <w:pPr>
              <w:jc w:val="center"/>
              <w:rPr>
                <w:b/>
                <w:color w:val="auto"/>
              </w:rPr>
            </w:pPr>
            <w:r w:rsidRPr="0008512F">
              <w:rPr>
                <w:b/>
                <w:color w:val="auto"/>
              </w:rPr>
              <w:t>Відповідність критеріям</w:t>
            </w:r>
          </w:p>
        </w:tc>
      </w:tr>
      <w:tr w:rsidR="00A32D3F" w:rsidRPr="00955BDB" w14:paraId="1FC83616" w14:textId="77777777" w:rsidTr="003538C7">
        <w:trPr>
          <w:trHeight w:val="211"/>
          <w:jc w:val="center"/>
        </w:trPr>
        <w:tc>
          <w:tcPr>
            <w:tcW w:w="1729" w:type="pct"/>
            <w:gridSpan w:val="2"/>
            <w:shd w:val="clear" w:color="auto" w:fill="auto"/>
            <w:vAlign w:val="center"/>
          </w:tcPr>
          <w:p w14:paraId="6DFF718B" w14:textId="77777777" w:rsidR="00A32D3F" w:rsidRPr="0008512F" w:rsidRDefault="00A32D3F" w:rsidP="003538C7">
            <w:pPr>
              <w:tabs>
                <w:tab w:val="left" w:pos="0"/>
                <w:tab w:val="left" w:pos="993"/>
              </w:tabs>
              <w:rPr>
                <w:color w:val="auto"/>
              </w:rPr>
            </w:pPr>
            <w:r w:rsidRPr="0008512F">
              <w:rPr>
                <w:color w:val="auto"/>
              </w:rPr>
              <w:t>Інформування Замовника</w:t>
            </w:r>
          </w:p>
        </w:tc>
        <w:tc>
          <w:tcPr>
            <w:tcW w:w="1556" w:type="pct"/>
            <w:tcBorders>
              <w:top w:val="single" w:sz="4" w:space="0" w:color="auto"/>
            </w:tcBorders>
            <w:shd w:val="clear" w:color="auto" w:fill="auto"/>
            <w:vAlign w:val="center"/>
          </w:tcPr>
          <w:p w14:paraId="7BB3D209" w14:textId="77777777" w:rsidR="00A32D3F" w:rsidRPr="0008512F" w:rsidRDefault="00A32D3F" w:rsidP="003538C7">
            <w:pPr>
              <w:tabs>
                <w:tab w:val="left" w:pos="0"/>
                <w:tab w:val="left" w:pos="993"/>
              </w:tabs>
              <w:ind w:firstLine="567"/>
              <w:rPr>
                <w:color w:val="auto"/>
              </w:rPr>
            </w:pPr>
            <w:r w:rsidRPr="0008512F">
              <w:rPr>
                <w:color w:val="auto"/>
              </w:rPr>
              <w:t xml:space="preserve">Лист – гарантію про зобов’язання своєчасного подання документів до відповідної установи щодо її подовження  </w:t>
            </w:r>
          </w:p>
        </w:tc>
        <w:tc>
          <w:tcPr>
            <w:tcW w:w="1715" w:type="pct"/>
            <w:gridSpan w:val="3"/>
            <w:tcBorders>
              <w:top w:val="single" w:sz="4" w:space="0" w:color="auto"/>
            </w:tcBorders>
            <w:shd w:val="clear" w:color="auto" w:fill="auto"/>
            <w:vAlign w:val="center"/>
          </w:tcPr>
          <w:p w14:paraId="3C8D9CE1" w14:textId="77777777" w:rsidR="00A32D3F" w:rsidRPr="0008512F" w:rsidRDefault="00A32D3F" w:rsidP="003538C7">
            <w:pPr>
              <w:rPr>
                <w:color w:val="auto"/>
              </w:rPr>
            </w:pPr>
            <w:r w:rsidRPr="0008512F">
              <w:rPr>
                <w:color w:val="auto"/>
              </w:rPr>
              <w:t>Відповідає, якщо документ наданий в складі КП/Оферти</w:t>
            </w:r>
          </w:p>
        </w:tc>
      </w:tr>
      <w:tr w:rsidR="00A32D3F" w:rsidRPr="00441FDC" w14:paraId="616DCD02" w14:textId="77777777" w:rsidTr="003538C7">
        <w:trPr>
          <w:trHeight w:val="211"/>
          <w:jc w:val="center"/>
        </w:trPr>
        <w:tc>
          <w:tcPr>
            <w:tcW w:w="5000" w:type="pct"/>
            <w:gridSpan w:val="6"/>
            <w:shd w:val="clear" w:color="auto" w:fill="auto"/>
            <w:vAlign w:val="center"/>
          </w:tcPr>
          <w:p w14:paraId="5ECFB55E" w14:textId="77777777" w:rsidR="00A32D3F" w:rsidRPr="0008512F" w:rsidRDefault="00A32D3F" w:rsidP="003538C7">
            <w:pPr>
              <w:tabs>
                <w:tab w:val="left" w:pos="0"/>
                <w:tab w:val="left" w:pos="993"/>
              </w:tabs>
              <w:ind w:firstLine="567"/>
              <w:rPr>
                <w:b/>
                <w:color w:val="auto"/>
              </w:rPr>
            </w:pPr>
            <w:r w:rsidRPr="0008512F">
              <w:rPr>
                <w:b/>
                <w:iCs/>
                <w:color w:val="auto"/>
              </w:rPr>
              <w:t>У</w:t>
            </w:r>
            <w:r w:rsidRPr="0008512F">
              <w:rPr>
                <w:b/>
                <w:color w:val="auto"/>
              </w:rPr>
              <w:t xml:space="preserve"> разі залучення субпідрядних організацій на виконання окремих видів робіт</w:t>
            </w:r>
          </w:p>
        </w:tc>
      </w:tr>
      <w:tr w:rsidR="00A32D3F" w:rsidRPr="00441FDC" w14:paraId="52323C41" w14:textId="77777777" w:rsidTr="003538C7">
        <w:trPr>
          <w:trHeight w:val="211"/>
          <w:jc w:val="center"/>
        </w:trPr>
        <w:tc>
          <w:tcPr>
            <w:tcW w:w="1729" w:type="pct"/>
            <w:gridSpan w:val="2"/>
            <w:shd w:val="clear" w:color="auto" w:fill="auto"/>
            <w:vAlign w:val="center"/>
          </w:tcPr>
          <w:p w14:paraId="4C5EBB37" w14:textId="77777777" w:rsidR="00A32D3F" w:rsidRPr="0008512F" w:rsidRDefault="00A32D3F" w:rsidP="003538C7">
            <w:pPr>
              <w:tabs>
                <w:tab w:val="clear" w:pos="900"/>
                <w:tab w:val="left" w:pos="0"/>
              </w:tabs>
              <w:jc w:val="center"/>
              <w:rPr>
                <w:b/>
                <w:color w:val="auto"/>
              </w:rPr>
            </w:pPr>
            <w:r w:rsidRPr="0008512F">
              <w:rPr>
                <w:b/>
                <w:color w:val="auto"/>
              </w:rPr>
              <w:t>Критерій</w:t>
            </w:r>
          </w:p>
        </w:tc>
        <w:tc>
          <w:tcPr>
            <w:tcW w:w="1556" w:type="pct"/>
            <w:tcBorders>
              <w:top w:val="single" w:sz="4" w:space="0" w:color="auto"/>
            </w:tcBorders>
            <w:shd w:val="clear" w:color="auto" w:fill="auto"/>
            <w:vAlign w:val="center"/>
          </w:tcPr>
          <w:p w14:paraId="6940FFA0" w14:textId="77777777" w:rsidR="00A32D3F" w:rsidRPr="0008512F" w:rsidRDefault="00A32D3F" w:rsidP="003538C7">
            <w:pPr>
              <w:tabs>
                <w:tab w:val="left" w:pos="0"/>
                <w:tab w:val="left" w:pos="993"/>
              </w:tabs>
              <w:ind w:firstLine="28"/>
              <w:jc w:val="center"/>
              <w:rPr>
                <w:b/>
                <w:color w:val="auto"/>
              </w:rPr>
            </w:pPr>
            <w:r w:rsidRPr="0008512F">
              <w:rPr>
                <w:b/>
                <w:color w:val="auto"/>
              </w:rPr>
              <w:t>Перелік підтверджуючих документів</w:t>
            </w:r>
          </w:p>
        </w:tc>
        <w:tc>
          <w:tcPr>
            <w:tcW w:w="1715" w:type="pct"/>
            <w:gridSpan w:val="3"/>
            <w:tcBorders>
              <w:top w:val="single" w:sz="4" w:space="0" w:color="auto"/>
            </w:tcBorders>
            <w:shd w:val="clear" w:color="auto" w:fill="auto"/>
            <w:vAlign w:val="center"/>
          </w:tcPr>
          <w:p w14:paraId="7D9B845F" w14:textId="77777777" w:rsidR="00A32D3F" w:rsidRPr="0008512F" w:rsidRDefault="00A32D3F" w:rsidP="003538C7">
            <w:pPr>
              <w:jc w:val="center"/>
              <w:rPr>
                <w:b/>
                <w:color w:val="auto"/>
              </w:rPr>
            </w:pPr>
            <w:r w:rsidRPr="0008512F">
              <w:rPr>
                <w:b/>
                <w:color w:val="auto"/>
              </w:rPr>
              <w:t>Відповідність критеріям</w:t>
            </w:r>
          </w:p>
        </w:tc>
      </w:tr>
      <w:tr w:rsidR="00A32D3F" w:rsidRPr="00441FDC" w14:paraId="07559422" w14:textId="77777777" w:rsidTr="003538C7">
        <w:trPr>
          <w:trHeight w:val="211"/>
          <w:jc w:val="center"/>
        </w:trPr>
        <w:tc>
          <w:tcPr>
            <w:tcW w:w="1729" w:type="pct"/>
            <w:gridSpan w:val="2"/>
            <w:shd w:val="clear" w:color="auto" w:fill="auto"/>
            <w:vAlign w:val="center"/>
          </w:tcPr>
          <w:p w14:paraId="6C3E5A4F" w14:textId="77777777" w:rsidR="00A32D3F" w:rsidRPr="0008512F" w:rsidRDefault="00A32D3F" w:rsidP="003538C7">
            <w:pPr>
              <w:tabs>
                <w:tab w:val="left" w:pos="0"/>
                <w:tab w:val="left" w:pos="993"/>
              </w:tabs>
              <w:rPr>
                <w:color w:val="auto"/>
              </w:rPr>
            </w:pPr>
            <w:r w:rsidRPr="0008512F">
              <w:rPr>
                <w:color w:val="auto"/>
              </w:rPr>
              <w:t>Інформування Замовника</w:t>
            </w:r>
          </w:p>
        </w:tc>
        <w:tc>
          <w:tcPr>
            <w:tcW w:w="1556" w:type="pct"/>
            <w:tcBorders>
              <w:top w:val="single" w:sz="4" w:space="0" w:color="auto"/>
            </w:tcBorders>
            <w:shd w:val="clear" w:color="auto" w:fill="auto"/>
            <w:vAlign w:val="center"/>
          </w:tcPr>
          <w:p w14:paraId="2F1B7A97" w14:textId="77777777" w:rsidR="00A32D3F" w:rsidRPr="0008512F" w:rsidRDefault="00A32D3F" w:rsidP="003538C7">
            <w:pPr>
              <w:tabs>
                <w:tab w:val="left" w:pos="0"/>
                <w:tab w:val="left" w:pos="993"/>
              </w:tabs>
              <w:ind w:firstLine="567"/>
              <w:rPr>
                <w:color w:val="auto"/>
              </w:rPr>
            </w:pPr>
            <w:r w:rsidRPr="0008512F">
              <w:rPr>
                <w:color w:val="auto"/>
              </w:rPr>
              <w:t>Довідку по формі №6 про залучення субпідрядної (их) організації (ій) та документи на неї</w:t>
            </w:r>
          </w:p>
        </w:tc>
        <w:tc>
          <w:tcPr>
            <w:tcW w:w="1715" w:type="pct"/>
            <w:gridSpan w:val="3"/>
            <w:tcBorders>
              <w:top w:val="single" w:sz="4" w:space="0" w:color="auto"/>
            </w:tcBorders>
            <w:shd w:val="clear" w:color="auto" w:fill="auto"/>
            <w:vAlign w:val="center"/>
          </w:tcPr>
          <w:p w14:paraId="4C3AD04A" w14:textId="77777777" w:rsidR="00A32D3F" w:rsidRPr="0008512F" w:rsidRDefault="00A32D3F" w:rsidP="003538C7">
            <w:pPr>
              <w:rPr>
                <w:color w:val="auto"/>
              </w:rPr>
            </w:pPr>
            <w:r w:rsidRPr="0008512F">
              <w:rPr>
                <w:color w:val="auto"/>
              </w:rPr>
              <w:t>Відповідає, якщо документ (-ти) наданий (-но) в складі КП/Оферти</w:t>
            </w:r>
          </w:p>
        </w:tc>
      </w:tr>
      <w:tr w:rsidR="00A32D3F" w:rsidRPr="00441FDC" w14:paraId="704354CF" w14:textId="77777777" w:rsidTr="003538C7">
        <w:trPr>
          <w:trHeight w:val="286"/>
          <w:jc w:val="center"/>
        </w:trPr>
        <w:tc>
          <w:tcPr>
            <w:tcW w:w="5000" w:type="pct"/>
            <w:gridSpan w:val="6"/>
            <w:shd w:val="clear" w:color="auto" w:fill="auto"/>
            <w:vAlign w:val="center"/>
          </w:tcPr>
          <w:p w14:paraId="79208961" w14:textId="77777777" w:rsidR="00A32D3F" w:rsidRPr="0008512F" w:rsidRDefault="00A32D3F" w:rsidP="003538C7">
            <w:pPr>
              <w:jc w:val="center"/>
              <w:rPr>
                <w:b/>
                <w:color w:val="auto"/>
              </w:rPr>
            </w:pPr>
            <w:r w:rsidRPr="0008512F">
              <w:rPr>
                <w:rFonts w:eastAsia="Arial Unicode MS"/>
                <w:b/>
                <w:bCs/>
                <w:color w:val="auto"/>
              </w:rPr>
              <w:t>Ознайомлення замовником з наявною матеріально – технічною базою</w:t>
            </w:r>
          </w:p>
        </w:tc>
      </w:tr>
      <w:tr w:rsidR="00A32D3F" w:rsidRPr="00441FDC" w14:paraId="1C24BC36" w14:textId="77777777" w:rsidTr="003538C7">
        <w:trPr>
          <w:trHeight w:val="211"/>
          <w:jc w:val="center"/>
        </w:trPr>
        <w:tc>
          <w:tcPr>
            <w:tcW w:w="1729" w:type="pct"/>
            <w:gridSpan w:val="2"/>
            <w:shd w:val="clear" w:color="auto" w:fill="auto"/>
            <w:vAlign w:val="center"/>
          </w:tcPr>
          <w:p w14:paraId="62196BBA" w14:textId="77777777" w:rsidR="00A32D3F" w:rsidRPr="0008512F" w:rsidRDefault="00A32D3F" w:rsidP="003538C7">
            <w:pPr>
              <w:tabs>
                <w:tab w:val="left" w:pos="0"/>
                <w:tab w:val="left" w:pos="993"/>
              </w:tabs>
              <w:ind w:firstLine="567"/>
              <w:rPr>
                <w:color w:val="auto"/>
              </w:rPr>
            </w:pPr>
            <w:r w:rsidRPr="0008512F">
              <w:rPr>
                <w:b/>
                <w:color w:val="auto"/>
              </w:rPr>
              <w:t>Критерій</w:t>
            </w:r>
          </w:p>
        </w:tc>
        <w:tc>
          <w:tcPr>
            <w:tcW w:w="1556" w:type="pct"/>
            <w:tcBorders>
              <w:top w:val="single" w:sz="4" w:space="0" w:color="auto"/>
            </w:tcBorders>
            <w:shd w:val="clear" w:color="auto" w:fill="auto"/>
            <w:vAlign w:val="center"/>
          </w:tcPr>
          <w:p w14:paraId="0446B962" w14:textId="77777777" w:rsidR="00A32D3F" w:rsidRPr="0008512F" w:rsidRDefault="00A32D3F" w:rsidP="003538C7">
            <w:pPr>
              <w:tabs>
                <w:tab w:val="left" w:pos="0"/>
                <w:tab w:val="left" w:pos="993"/>
              </w:tabs>
              <w:jc w:val="center"/>
              <w:rPr>
                <w:color w:val="auto"/>
              </w:rPr>
            </w:pPr>
            <w:r w:rsidRPr="0008512F">
              <w:rPr>
                <w:b/>
                <w:color w:val="auto"/>
              </w:rPr>
              <w:t>Перелік підтверджуючих документів</w:t>
            </w:r>
          </w:p>
        </w:tc>
        <w:tc>
          <w:tcPr>
            <w:tcW w:w="1715" w:type="pct"/>
            <w:gridSpan w:val="3"/>
            <w:tcBorders>
              <w:top w:val="single" w:sz="4" w:space="0" w:color="auto"/>
            </w:tcBorders>
            <w:shd w:val="clear" w:color="auto" w:fill="auto"/>
            <w:vAlign w:val="center"/>
          </w:tcPr>
          <w:p w14:paraId="28428CEA" w14:textId="77777777" w:rsidR="00A32D3F" w:rsidRPr="0008512F" w:rsidRDefault="00A32D3F" w:rsidP="003538C7">
            <w:pPr>
              <w:jc w:val="center"/>
              <w:rPr>
                <w:color w:val="auto"/>
              </w:rPr>
            </w:pPr>
            <w:r w:rsidRPr="0008512F">
              <w:rPr>
                <w:b/>
                <w:color w:val="auto"/>
              </w:rPr>
              <w:t>Відповідність критеріям</w:t>
            </w:r>
          </w:p>
        </w:tc>
      </w:tr>
      <w:tr w:rsidR="00A32D3F" w:rsidRPr="00441FDC" w14:paraId="58C47E76" w14:textId="77777777" w:rsidTr="003538C7">
        <w:trPr>
          <w:trHeight w:val="211"/>
          <w:jc w:val="center"/>
        </w:trPr>
        <w:tc>
          <w:tcPr>
            <w:tcW w:w="1729" w:type="pct"/>
            <w:gridSpan w:val="2"/>
            <w:shd w:val="clear" w:color="auto" w:fill="auto"/>
            <w:vAlign w:val="center"/>
          </w:tcPr>
          <w:p w14:paraId="485516DE" w14:textId="77777777" w:rsidR="00A32D3F" w:rsidRPr="0008512F" w:rsidRDefault="00A32D3F" w:rsidP="003538C7">
            <w:pPr>
              <w:tabs>
                <w:tab w:val="left" w:pos="0"/>
                <w:tab w:val="left" w:pos="993"/>
              </w:tabs>
              <w:rPr>
                <w:color w:val="auto"/>
              </w:rPr>
            </w:pPr>
            <w:r w:rsidRPr="0008512F">
              <w:rPr>
                <w:color w:val="auto"/>
              </w:rPr>
              <w:t>Інформування Замовника</w:t>
            </w:r>
          </w:p>
        </w:tc>
        <w:tc>
          <w:tcPr>
            <w:tcW w:w="1556" w:type="pct"/>
            <w:tcBorders>
              <w:top w:val="single" w:sz="4" w:space="0" w:color="auto"/>
            </w:tcBorders>
            <w:shd w:val="clear" w:color="auto" w:fill="auto"/>
            <w:vAlign w:val="center"/>
          </w:tcPr>
          <w:p w14:paraId="035B25C8" w14:textId="77777777" w:rsidR="00A32D3F" w:rsidRPr="0008512F" w:rsidRDefault="00A32D3F" w:rsidP="003538C7">
            <w:pPr>
              <w:tabs>
                <w:tab w:val="left" w:pos="0"/>
                <w:tab w:val="left" w:pos="993"/>
              </w:tabs>
              <w:ind w:firstLine="567"/>
              <w:rPr>
                <w:color w:val="auto"/>
              </w:rPr>
            </w:pPr>
            <w:r w:rsidRPr="0008512F">
              <w:rPr>
                <w:color w:val="auto"/>
              </w:rPr>
              <w:t>Лист-гарантія (довільна форма) щодо можливості ознайомлення замовника з наявною матеріально-технічною, виробничою базою.</w:t>
            </w:r>
          </w:p>
        </w:tc>
        <w:tc>
          <w:tcPr>
            <w:tcW w:w="1715" w:type="pct"/>
            <w:gridSpan w:val="3"/>
            <w:tcBorders>
              <w:top w:val="single" w:sz="4" w:space="0" w:color="auto"/>
            </w:tcBorders>
            <w:shd w:val="clear" w:color="auto" w:fill="auto"/>
            <w:vAlign w:val="center"/>
          </w:tcPr>
          <w:p w14:paraId="5AC5290B" w14:textId="77777777" w:rsidR="00A32D3F" w:rsidRPr="0008512F" w:rsidRDefault="00A32D3F" w:rsidP="003538C7">
            <w:pPr>
              <w:rPr>
                <w:b/>
                <w:color w:val="auto"/>
              </w:rPr>
            </w:pPr>
            <w:r w:rsidRPr="0008512F">
              <w:rPr>
                <w:color w:val="auto"/>
              </w:rPr>
              <w:t>Відповідає, якщо документ наданий в складі КП/Оферти</w:t>
            </w:r>
          </w:p>
        </w:tc>
      </w:tr>
    </w:tbl>
    <w:p w14:paraId="373922D7" w14:textId="77777777" w:rsidR="000817FF" w:rsidRPr="00441FDC" w:rsidRDefault="000817FF" w:rsidP="00D8518E">
      <w:pPr>
        <w:tabs>
          <w:tab w:val="center" w:pos="5954"/>
          <w:tab w:val="right" w:pos="10489"/>
        </w:tabs>
        <w:jc w:val="right"/>
        <w:rPr>
          <w:b/>
          <w:i/>
        </w:rPr>
      </w:pPr>
    </w:p>
    <w:p w14:paraId="25FA619B" w14:textId="77777777" w:rsidR="000817FF" w:rsidRPr="00441FDC" w:rsidRDefault="000817FF" w:rsidP="00D8518E">
      <w:pPr>
        <w:tabs>
          <w:tab w:val="center" w:pos="5954"/>
          <w:tab w:val="right" w:pos="10489"/>
        </w:tabs>
        <w:jc w:val="right"/>
        <w:rPr>
          <w:b/>
          <w:i/>
        </w:rPr>
      </w:pPr>
    </w:p>
    <w:p w14:paraId="117F4670" w14:textId="77777777" w:rsidR="00504397" w:rsidRPr="001D4856" w:rsidRDefault="00BD4326" w:rsidP="00D8518E">
      <w:pPr>
        <w:tabs>
          <w:tab w:val="center" w:pos="5954"/>
          <w:tab w:val="right" w:pos="10489"/>
        </w:tabs>
        <w:jc w:val="right"/>
        <w:rPr>
          <w:b/>
          <w:i/>
        </w:rPr>
      </w:pPr>
      <w:r w:rsidRPr="001D4856">
        <w:rPr>
          <w:b/>
          <w:i/>
        </w:rPr>
        <w:t>Форма № 3</w:t>
      </w:r>
    </w:p>
    <w:p w14:paraId="5ABDE2F8" w14:textId="77777777" w:rsidR="00D8518E" w:rsidRDefault="00D1218C" w:rsidP="00D8518E">
      <w:pPr>
        <w:tabs>
          <w:tab w:val="left" w:pos="0"/>
          <w:tab w:val="left" w:pos="993"/>
        </w:tabs>
        <w:ind w:firstLine="567"/>
        <w:jc w:val="center"/>
        <w:rPr>
          <w:b/>
        </w:rPr>
      </w:pPr>
      <w:r w:rsidRPr="001D4856">
        <w:rPr>
          <w:b/>
        </w:rPr>
        <w:t>Довідка: Наявність матеріально-</w:t>
      </w:r>
      <w:r w:rsidR="00D8518E" w:rsidRPr="001D4856">
        <w:rPr>
          <w:b/>
        </w:rPr>
        <w:t>технічної бази</w:t>
      </w:r>
    </w:p>
    <w:tbl>
      <w:tblPr>
        <w:tblStyle w:val="419"/>
        <w:tblW w:w="10682" w:type="dxa"/>
        <w:tblInd w:w="-714" w:type="dxa"/>
        <w:tblLook w:val="01E0" w:firstRow="1" w:lastRow="1" w:firstColumn="1" w:lastColumn="1" w:noHBand="0" w:noVBand="0"/>
      </w:tblPr>
      <w:tblGrid>
        <w:gridCol w:w="540"/>
        <w:gridCol w:w="2296"/>
        <w:gridCol w:w="1008"/>
        <w:gridCol w:w="1554"/>
        <w:gridCol w:w="1496"/>
        <w:gridCol w:w="1388"/>
        <w:gridCol w:w="1177"/>
        <w:gridCol w:w="1223"/>
      </w:tblGrid>
      <w:tr w:rsidR="00DD24E7" w:rsidRPr="00F8192C" w14:paraId="37978703" w14:textId="77777777" w:rsidTr="001B3919">
        <w:trPr>
          <w:trHeight w:val="1338"/>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0B584" w14:textId="77777777" w:rsidR="00DD24E7" w:rsidRPr="001D4856" w:rsidRDefault="00DD24E7" w:rsidP="001B3919">
            <w:pPr>
              <w:widowControl/>
              <w:numPr>
                <w:ilvl w:val="0"/>
                <w:numId w:val="0"/>
              </w:numPr>
              <w:shd w:val="clear" w:color="auto" w:fill="auto"/>
              <w:autoSpaceDE/>
              <w:autoSpaceDN/>
              <w:adjustRightInd/>
              <w:jc w:val="center"/>
              <w:rPr>
                <w:color w:val="auto"/>
              </w:rPr>
            </w:pPr>
            <w:r w:rsidRPr="001D4856">
              <w:t>№ п/п</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0766C" w14:textId="77777777" w:rsidR="00DD24E7" w:rsidRPr="001D4856" w:rsidRDefault="00DD24E7" w:rsidP="001B3919">
            <w:pPr>
              <w:widowControl/>
              <w:numPr>
                <w:ilvl w:val="0"/>
                <w:numId w:val="0"/>
              </w:numPr>
              <w:shd w:val="clear" w:color="auto" w:fill="auto"/>
              <w:autoSpaceDE/>
              <w:autoSpaceDN/>
              <w:adjustRightInd/>
              <w:jc w:val="center"/>
              <w:rPr>
                <w:color w:val="auto"/>
              </w:rPr>
            </w:pPr>
            <w:r w:rsidRPr="001D4856">
              <w:t xml:space="preserve">Основне необхідне обладнання/ машини/ механізми </w:t>
            </w:r>
            <w:r w:rsidRPr="001D4856">
              <w:rPr>
                <w:b/>
                <w:i/>
              </w:rPr>
              <w:t>(обов`язковий перелік)*</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BF59C" w14:textId="77777777" w:rsidR="00DD24E7" w:rsidRPr="001D4856" w:rsidRDefault="00DD24E7" w:rsidP="001B3919">
            <w:pPr>
              <w:widowControl/>
              <w:numPr>
                <w:ilvl w:val="0"/>
                <w:numId w:val="0"/>
              </w:numPr>
              <w:shd w:val="clear" w:color="auto" w:fill="auto"/>
              <w:autoSpaceDE/>
              <w:autoSpaceDN/>
              <w:adjustRightInd/>
              <w:jc w:val="center"/>
              <w:rPr>
                <w:color w:val="auto"/>
              </w:rPr>
            </w:pPr>
            <w:r w:rsidRPr="001D4856">
              <w:t>Модель</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A3C7D" w14:textId="77777777" w:rsidR="00DD24E7" w:rsidRPr="001D4856" w:rsidRDefault="00DD24E7" w:rsidP="001B3919">
            <w:pPr>
              <w:widowControl/>
              <w:numPr>
                <w:ilvl w:val="0"/>
                <w:numId w:val="0"/>
              </w:numPr>
              <w:shd w:val="clear" w:color="auto" w:fill="auto"/>
              <w:autoSpaceDE/>
              <w:autoSpaceDN/>
              <w:adjustRightInd/>
              <w:jc w:val="center"/>
              <w:rPr>
                <w:color w:val="auto"/>
              </w:rPr>
            </w:pPr>
            <w:r w:rsidRPr="001D4856">
              <w:t>Термін експлуатації, місяців</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8F4095" w14:textId="77777777" w:rsidR="00DD24E7" w:rsidRPr="001D4856" w:rsidRDefault="00DD24E7" w:rsidP="001B3919">
            <w:pPr>
              <w:widowControl/>
              <w:numPr>
                <w:ilvl w:val="0"/>
                <w:numId w:val="0"/>
              </w:numPr>
              <w:shd w:val="clear" w:color="auto" w:fill="auto"/>
              <w:autoSpaceDE/>
              <w:autoSpaceDN/>
              <w:adjustRightInd/>
              <w:jc w:val="center"/>
              <w:rPr>
                <w:color w:val="auto"/>
              </w:rPr>
            </w:pPr>
            <w:r w:rsidRPr="001D4856">
              <w:t>Стан (нове, погане, використане чи справне)</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AD5E4E" w14:textId="77777777" w:rsidR="00DD24E7" w:rsidRPr="001D4856" w:rsidRDefault="00DD24E7" w:rsidP="001B3919">
            <w:pPr>
              <w:widowControl/>
              <w:numPr>
                <w:ilvl w:val="0"/>
                <w:numId w:val="0"/>
              </w:numPr>
              <w:shd w:val="clear" w:color="auto" w:fill="auto"/>
              <w:autoSpaceDE/>
              <w:autoSpaceDN/>
              <w:adjustRightInd/>
              <w:jc w:val="center"/>
              <w:rPr>
                <w:color w:val="auto"/>
              </w:rPr>
            </w:pPr>
            <w:r w:rsidRPr="001D4856">
              <w:t>Власне, орендоване (у кого), буде придбано (у кого)</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07CFCB" w14:textId="77777777" w:rsidR="00DD24E7" w:rsidRPr="001D4856" w:rsidRDefault="00DD24E7" w:rsidP="001B3919">
            <w:pPr>
              <w:widowControl/>
              <w:numPr>
                <w:ilvl w:val="0"/>
                <w:numId w:val="0"/>
              </w:numPr>
              <w:shd w:val="clear" w:color="auto" w:fill="auto"/>
              <w:autoSpaceDE/>
              <w:autoSpaceDN/>
              <w:adjustRightInd/>
              <w:jc w:val="center"/>
              <w:rPr>
                <w:color w:val="auto"/>
              </w:rPr>
            </w:pPr>
            <w:r w:rsidRPr="001D4856">
              <w:t>Кількість  одиниць</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B8984" w14:textId="77777777" w:rsidR="00DD24E7" w:rsidRPr="001D4856" w:rsidRDefault="00DD24E7" w:rsidP="001B3919">
            <w:pPr>
              <w:widowControl/>
              <w:numPr>
                <w:ilvl w:val="0"/>
                <w:numId w:val="0"/>
              </w:numPr>
              <w:shd w:val="clear" w:color="auto" w:fill="auto"/>
              <w:autoSpaceDE/>
              <w:autoSpaceDN/>
              <w:adjustRightInd/>
              <w:jc w:val="center"/>
            </w:pPr>
            <w:r w:rsidRPr="001D4856">
              <w:t>Примітки (у разі заміни, вказати на який механізм)</w:t>
            </w:r>
          </w:p>
        </w:tc>
      </w:tr>
      <w:tr w:rsidR="00FD2E60" w:rsidRPr="00F8192C" w14:paraId="2FDF5998" w14:textId="77777777" w:rsidTr="001B391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353CF" w14:textId="77777777" w:rsidR="00FD2E60" w:rsidRPr="00DD24E7" w:rsidRDefault="00FD2E60" w:rsidP="001B3919">
            <w:pPr>
              <w:widowControl/>
              <w:shd w:val="clear" w:color="auto" w:fill="auto"/>
              <w:autoSpaceDE/>
              <w:autoSpaceDN/>
              <w:adjustRightInd/>
              <w:jc w:val="left"/>
              <w:rPr>
                <w:color w:val="auto"/>
                <w:highlight w:val="green"/>
              </w:rPr>
            </w:pPr>
            <w:r w:rsidRPr="00DD24E7">
              <w:rPr>
                <w:highlight w:val="green"/>
              </w:rPr>
              <w:t>1</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FE3F" w14:textId="0DA951F7" w:rsidR="00FD2E60" w:rsidRPr="00DD24E7" w:rsidRDefault="00FD2E60" w:rsidP="001B3919">
            <w:pPr>
              <w:widowControl/>
              <w:shd w:val="clear" w:color="auto" w:fill="auto"/>
              <w:autoSpaceDE/>
              <w:autoSpaceDN/>
              <w:adjustRightInd/>
              <w:jc w:val="left"/>
              <w:rPr>
                <w:color w:val="auto"/>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08CC0"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4A818"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194C9"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5A45C"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F1FE3"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FF5C"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r>
      <w:tr w:rsidR="00FD2E60" w:rsidRPr="00F8192C" w14:paraId="65807E0B" w14:textId="77777777" w:rsidTr="001B391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CE8A6" w14:textId="77777777" w:rsidR="00FD2E60" w:rsidRPr="00DD24E7" w:rsidRDefault="00FD2E60" w:rsidP="001B3919">
            <w:pPr>
              <w:widowControl/>
              <w:shd w:val="clear" w:color="auto" w:fill="auto"/>
              <w:autoSpaceDE/>
              <w:autoSpaceDN/>
              <w:adjustRightInd/>
              <w:jc w:val="left"/>
              <w:rPr>
                <w:color w:val="auto"/>
                <w:highlight w:val="green"/>
              </w:rPr>
            </w:pPr>
            <w:r w:rsidRPr="00DD24E7">
              <w:rPr>
                <w:highlight w:val="green"/>
              </w:rPr>
              <w:t>2</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5E646" w14:textId="330D2BA2" w:rsidR="00FD2E60" w:rsidRPr="00DD24E7" w:rsidRDefault="00FD2E60" w:rsidP="001B3919">
            <w:pPr>
              <w:widowControl/>
              <w:shd w:val="clear" w:color="auto" w:fill="auto"/>
              <w:autoSpaceDE/>
              <w:autoSpaceDN/>
              <w:adjustRightInd/>
              <w:jc w:val="left"/>
              <w:rPr>
                <w:color w:val="auto"/>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FC73A"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AAD98"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2A2E4"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FFCA4"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BE410"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91468"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r>
      <w:tr w:rsidR="00FD2E60" w:rsidRPr="00F8192C" w14:paraId="028C2408" w14:textId="77777777" w:rsidTr="001B391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068E8" w14:textId="77777777" w:rsidR="00FD2E60" w:rsidRPr="00DD24E7" w:rsidRDefault="00FD2E60" w:rsidP="001B3919">
            <w:pPr>
              <w:widowControl/>
              <w:shd w:val="clear" w:color="auto" w:fill="auto"/>
              <w:autoSpaceDE/>
              <w:autoSpaceDN/>
              <w:adjustRightInd/>
              <w:jc w:val="left"/>
              <w:rPr>
                <w:highlight w:val="green"/>
                <w:lang w:val="ru-RU"/>
              </w:rPr>
            </w:pPr>
            <w:r w:rsidRPr="00DD24E7">
              <w:rPr>
                <w:highlight w:val="green"/>
                <w:lang w:val="ru-RU"/>
              </w:rPr>
              <w:t>3</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DF4BB" w14:textId="33BA30A5" w:rsidR="00FD2E60" w:rsidRPr="00DD24E7" w:rsidRDefault="00FD2E60" w:rsidP="001B3919">
            <w:pPr>
              <w:widowControl/>
              <w:shd w:val="clear" w:color="auto" w:fill="auto"/>
              <w:tabs>
                <w:tab w:val="clear" w:pos="900"/>
              </w:tabs>
              <w:autoSpaceDE/>
              <w:autoSpaceDN/>
              <w:adjustRightInd/>
              <w:jc w:val="left"/>
              <w:rPr>
                <w:color w:val="000000" w:themeColor="text1"/>
                <w:lang w:val="ru-RU"/>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267AC"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0251A"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469"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7E24E"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17BDC"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9A998"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r>
      <w:tr w:rsidR="00FD2E60" w:rsidRPr="00F8192C" w14:paraId="564D1FBB" w14:textId="77777777" w:rsidTr="001B391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F0B64" w14:textId="77777777" w:rsidR="00FD2E60" w:rsidRPr="00DD24E7" w:rsidRDefault="00FD2E60" w:rsidP="001B3919">
            <w:pPr>
              <w:widowControl/>
              <w:shd w:val="clear" w:color="auto" w:fill="auto"/>
              <w:autoSpaceDE/>
              <w:autoSpaceDN/>
              <w:adjustRightInd/>
              <w:jc w:val="left"/>
              <w:rPr>
                <w:highlight w:val="green"/>
                <w:lang w:val="ru-RU"/>
              </w:rPr>
            </w:pPr>
            <w:r w:rsidRPr="00DD24E7">
              <w:rPr>
                <w:highlight w:val="green"/>
                <w:lang w:val="ru-RU"/>
              </w:rPr>
              <w:t>4</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D5EB" w14:textId="08E90176" w:rsidR="00FD2E60" w:rsidRPr="00DD24E7" w:rsidRDefault="00FD2E60" w:rsidP="001B3919">
            <w:pPr>
              <w:widowControl/>
              <w:shd w:val="clear" w:color="auto" w:fill="auto"/>
              <w:autoSpaceDE/>
              <w:autoSpaceDN/>
              <w:adjustRightInd/>
              <w:jc w:val="left"/>
              <w:rPr>
                <w:color w:val="auto"/>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F7A01"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845D7"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C1BE6"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73BBF"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BC528"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78743"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r>
      <w:tr w:rsidR="00FD2E60" w:rsidRPr="00F8192C" w14:paraId="43E6E800" w14:textId="77777777" w:rsidTr="001B391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735A7" w14:textId="77777777" w:rsidR="00FD2E60" w:rsidRPr="00DD24E7" w:rsidRDefault="00FD2E60" w:rsidP="001B3919">
            <w:pPr>
              <w:widowControl/>
              <w:shd w:val="clear" w:color="auto" w:fill="auto"/>
              <w:autoSpaceDE/>
              <w:autoSpaceDN/>
              <w:adjustRightInd/>
              <w:jc w:val="left"/>
              <w:rPr>
                <w:highlight w:val="green"/>
                <w:lang w:val="ru-RU"/>
              </w:rPr>
            </w:pPr>
            <w:r w:rsidRPr="00DD24E7">
              <w:rPr>
                <w:highlight w:val="green"/>
                <w:lang w:val="ru-RU"/>
              </w:rPr>
              <w:t>5</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23702" w14:textId="6DE9C556" w:rsidR="00FD2E60" w:rsidRPr="00DD24E7" w:rsidRDefault="00FD2E60" w:rsidP="001B3919">
            <w:pPr>
              <w:widowControl/>
              <w:tabs>
                <w:tab w:val="clear" w:pos="900"/>
              </w:tabs>
              <w:autoSpaceDE/>
              <w:autoSpaceDN/>
              <w:adjustRightInd/>
              <w:jc w:val="left"/>
              <w:rPr>
                <w:color w:val="auto"/>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544C8"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C8C91"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95D55"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6ABB"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17482"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F5A45"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r>
      <w:tr w:rsidR="00441D8D" w:rsidRPr="00F8192C" w14:paraId="4F69CD15" w14:textId="77777777" w:rsidTr="001B391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A4C8F" w14:textId="28ED6C8E" w:rsidR="00441D8D" w:rsidRPr="00DD24E7" w:rsidRDefault="00441D8D" w:rsidP="001B3919">
            <w:pPr>
              <w:widowControl/>
              <w:shd w:val="clear" w:color="auto" w:fill="auto"/>
              <w:autoSpaceDE/>
              <w:autoSpaceDN/>
              <w:adjustRightInd/>
              <w:jc w:val="left"/>
              <w:rPr>
                <w:highlight w:val="green"/>
                <w:lang w:val="ru-RU"/>
              </w:rPr>
            </w:pPr>
            <w:r>
              <w:rPr>
                <w:highlight w:val="green"/>
                <w:lang w:val="ru-RU"/>
              </w:rPr>
              <w:t>6</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0E80" w14:textId="3C445A4C" w:rsidR="00441D8D" w:rsidRPr="00DD24E7" w:rsidRDefault="00441D8D" w:rsidP="001B3919">
            <w:pPr>
              <w:widowControl/>
              <w:tabs>
                <w:tab w:val="clear" w:pos="900"/>
              </w:tabs>
              <w:autoSpaceDE/>
              <w:autoSpaceDN/>
              <w:adjustRightInd/>
              <w:jc w:val="left"/>
              <w:rPr>
                <w:color w:val="auto"/>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1046A" w14:textId="77777777" w:rsidR="00441D8D" w:rsidRPr="00F8192C" w:rsidRDefault="00441D8D" w:rsidP="001B3919">
            <w:pPr>
              <w:widowControl/>
              <w:shd w:val="clear" w:color="auto" w:fill="auto"/>
              <w:autoSpaceDE/>
              <w:autoSpaceDN/>
              <w:adjustRightInd/>
              <w:jc w:val="left"/>
              <w:rPr>
                <w:color w:val="auto"/>
                <w:sz w:val="20"/>
                <w:szCs w:val="20"/>
                <w:highlight w:val="green"/>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32E06" w14:textId="77777777" w:rsidR="00441D8D" w:rsidRPr="00F8192C" w:rsidRDefault="00441D8D" w:rsidP="001B3919">
            <w:pPr>
              <w:widowControl/>
              <w:shd w:val="clear" w:color="auto" w:fill="auto"/>
              <w:autoSpaceDE/>
              <w:autoSpaceDN/>
              <w:adjustRightInd/>
              <w:jc w:val="left"/>
              <w:rPr>
                <w:color w:val="auto"/>
                <w:sz w:val="20"/>
                <w:szCs w:val="20"/>
                <w:highlight w:val="green"/>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97C03" w14:textId="77777777" w:rsidR="00441D8D" w:rsidRPr="00F8192C" w:rsidRDefault="00441D8D" w:rsidP="001B3919">
            <w:pPr>
              <w:widowControl/>
              <w:shd w:val="clear" w:color="auto" w:fill="auto"/>
              <w:autoSpaceDE/>
              <w:autoSpaceDN/>
              <w:adjustRightInd/>
              <w:jc w:val="left"/>
              <w:rPr>
                <w:color w:val="auto"/>
                <w:sz w:val="20"/>
                <w:szCs w:val="20"/>
                <w:highlight w:val="green"/>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76524" w14:textId="77777777" w:rsidR="00441D8D" w:rsidRPr="00F8192C" w:rsidRDefault="00441D8D" w:rsidP="001B3919">
            <w:pPr>
              <w:widowControl/>
              <w:shd w:val="clear" w:color="auto" w:fill="auto"/>
              <w:autoSpaceDE/>
              <w:autoSpaceDN/>
              <w:adjustRightInd/>
              <w:jc w:val="left"/>
              <w:rPr>
                <w:color w:val="auto"/>
                <w:sz w:val="20"/>
                <w:szCs w:val="20"/>
                <w:highlight w:val="green"/>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FFF33" w14:textId="77777777" w:rsidR="00441D8D" w:rsidRPr="00F8192C" w:rsidRDefault="00441D8D" w:rsidP="001B3919">
            <w:pPr>
              <w:widowControl/>
              <w:shd w:val="clear" w:color="auto" w:fill="auto"/>
              <w:autoSpaceDE/>
              <w:autoSpaceDN/>
              <w:adjustRightInd/>
              <w:jc w:val="left"/>
              <w:rPr>
                <w:color w:val="auto"/>
                <w:sz w:val="20"/>
                <w:szCs w:val="20"/>
                <w:highlight w:val="green"/>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E41A9" w14:textId="77777777" w:rsidR="00441D8D" w:rsidRPr="00F8192C" w:rsidRDefault="00441D8D" w:rsidP="001B3919">
            <w:pPr>
              <w:widowControl/>
              <w:shd w:val="clear" w:color="auto" w:fill="auto"/>
              <w:autoSpaceDE/>
              <w:autoSpaceDN/>
              <w:adjustRightInd/>
              <w:jc w:val="left"/>
              <w:rPr>
                <w:color w:val="auto"/>
                <w:sz w:val="20"/>
                <w:szCs w:val="20"/>
                <w:highlight w:val="green"/>
              </w:rPr>
            </w:pPr>
          </w:p>
        </w:tc>
      </w:tr>
      <w:tr w:rsidR="00FD2E60" w:rsidRPr="00F8192C" w14:paraId="0095C18B" w14:textId="77777777" w:rsidTr="001B391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3869" w14:textId="77777777" w:rsidR="00FD2E60" w:rsidRPr="00F8192C" w:rsidRDefault="00FD2E60" w:rsidP="001B3919">
            <w:pPr>
              <w:widowControl/>
              <w:shd w:val="clear" w:color="auto" w:fill="auto"/>
              <w:autoSpaceDE/>
              <w:autoSpaceDN/>
              <w:adjustRightInd/>
              <w:jc w:val="left"/>
              <w:rPr>
                <w:sz w:val="20"/>
                <w:szCs w:val="20"/>
                <w:highlight w:val="green"/>
              </w:rPr>
            </w:pPr>
            <w:r w:rsidRPr="1276033A">
              <w:rPr>
                <w:sz w:val="20"/>
                <w:szCs w:val="20"/>
                <w:highlight w:val="green"/>
              </w:rPr>
              <w:t>…</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CF074"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189F3"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61A20"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51837"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EC09D"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F737"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BCAF3" w14:textId="77777777" w:rsidR="00FD2E60" w:rsidRPr="00F8192C" w:rsidRDefault="00FD2E60" w:rsidP="001B3919">
            <w:pPr>
              <w:widowControl/>
              <w:shd w:val="clear" w:color="auto" w:fill="auto"/>
              <w:autoSpaceDE/>
              <w:autoSpaceDN/>
              <w:adjustRightInd/>
              <w:jc w:val="left"/>
              <w:rPr>
                <w:color w:val="auto"/>
                <w:sz w:val="20"/>
                <w:szCs w:val="20"/>
                <w:highlight w:val="green"/>
              </w:rPr>
            </w:pPr>
          </w:p>
        </w:tc>
      </w:tr>
    </w:tbl>
    <w:p w14:paraId="6C310CF6" w14:textId="77777777" w:rsidR="00F8192C" w:rsidRPr="008927B1" w:rsidRDefault="00F8192C" w:rsidP="00F8192C">
      <w:pPr>
        <w:shd w:val="clear" w:color="auto" w:fill="FFFFFF" w:themeFill="background1"/>
        <w:suppressAutoHyphens/>
        <w:ind w:right="425"/>
        <w:rPr>
          <w:rFonts w:eastAsia="SimSun"/>
          <w:b/>
          <w:i/>
          <w:kern w:val="1"/>
          <w:sz w:val="20"/>
          <w:szCs w:val="20"/>
          <w:lang w:eastAsia="hi-IN" w:bidi="hi-IN"/>
        </w:rPr>
      </w:pPr>
      <w:r w:rsidRPr="001D4856">
        <w:rPr>
          <w:rFonts w:eastAsia="SimSun"/>
          <w:b/>
          <w:i/>
          <w:kern w:val="1"/>
          <w:sz w:val="20"/>
          <w:szCs w:val="20"/>
          <w:lang w:eastAsia="hi-IN" w:bidi="hi-IN"/>
        </w:rPr>
        <w:t>*Перелік може бути доповнений учасником у разі заміни механізмів</w:t>
      </w:r>
    </w:p>
    <w:p w14:paraId="726A5767" w14:textId="77777777" w:rsidR="00B410C4" w:rsidRDefault="00B410C4" w:rsidP="00D8518E">
      <w:pPr>
        <w:widowControl/>
        <w:numPr>
          <w:ilvl w:val="0"/>
          <w:numId w:val="0"/>
        </w:numPr>
        <w:shd w:val="clear" w:color="auto" w:fill="auto"/>
        <w:suppressAutoHyphens/>
        <w:autoSpaceDE/>
        <w:autoSpaceDN/>
        <w:adjustRightInd/>
        <w:ind w:right="425"/>
        <w:jc w:val="right"/>
        <w:rPr>
          <w:rFonts w:eastAsia="SimSun"/>
          <w:b/>
          <w:color w:val="auto"/>
          <w:kern w:val="1"/>
          <w:lang w:eastAsia="hi-IN" w:bidi="hi-IN"/>
        </w:rPr>
      </w:pPr>
    </w:p>
    <w:p w14:paraId="74A810D6" w14:textId="77777777" w:rsidR="00B410C4" w:rsidRDefault="00B410C4" w:rsidP="00D8518E">
      <w:pPr>
        <w:widowControl/>
        <w:numPr>
          <w:ilvl w:val="0"/>
          <w:numId w:val="0"/>
        </w:numPr>
        <w:shd w:val="clear" w:color="auto" w:fill="auto"/>
        <w:suppressAutoHyphens/>
        <w:autoSpaceDE/>
        <w:autoSpaceDN/>
        <w:adjustRightInd/>
        <w:ind w:right="425"/>
        <w:jc w:val="right"/>
        <w:rPr>
          <w:rFonts w:eastAsia="SimSun"/>
          <w:b/>
          <w:color w:val="auto"/>
          <w:kern w:val="1"/>
          <w:lang w:eastAsia="hi-IN" w:bidi="hi-IN"/>
        </w:rPr>
      </w:pPr>
    </w:p>
    <w:p w14:paraId="6E9ADCD9" w14:textId="77777777" w:rsidR="00B410C4" w:rsidRDefault="00B410C4" w:rsidP="00D8518E">
      <w:pPr>
        <w:widowControl/>
        <w:numPr>
          <w:ilvl w:val="0"/>
          <w:numId w:val="0"/>
        </w:numPr>
        <w:shd w:val="clear" w:color="auto" w:fill="auto"/>
        <w:suppressAutoHyphens/>
        <w:autoSpaceDE/>
        <w:autoSpaceDN/>
        <w:adjustRightInd/>
        <w:ind w:right="425"/>
        <w:jc w:val="right"/>
        <w:rPr>
          <w:rFonts w:eastAsia="SimSun"/>
          <w:b/>
          <w:color w:val="auto"/>
          <w:kern w:val="1"/>
          <w:lang w:eastAsia="hi-IN" w:bidi="hi-IN"/>
        </w:rPr>
      </w:pPr>
    </w:p>
    <w:p w14:paraId="4F31EB75" w14:textId="77777777" w:rsidR="00D8518E" w:rsidRPr="00441FDC" w:rsidRDefault="00D8518E" w:rsidP="00D8518E">
      <w:pPr>
        <w:widowControl/>
        <w:numPr>
          <w:ilvl w:val="0"/>
          <w:numId w:val="0"/>
        </w:numPr>
        <w:shd w:val="clear" w:color="auto" w:fill="auto"/>
        <w:suppressAutoHyphens/>
        <w:autoSpaceDE/>
        <w:autoSpaceDN/>
        <w:adjustRightInd/>
        <w:ind w:right="425"/>
        <w:jc w:val="right"/>
        <w:rPr>
          <w:rFonts w:eastAsia="SimSun"/>
          <w:b/>
          <w:color w:val="auto"/>
          <w:kern w:val="1"/>
          <w:lang w:eastAsia="hi-IN" w:bidi="hi-IN"/>
        </w:rPr>
      </w:pPr>
      <w:r w:rsidRPr="00441FDC">
        <w:rPr>
          <w:rFonts w:eastAsia="SimSun"/>
          <w:b/>
          <w:color w:val="auto"/>
          <w:kern w:val="1"/>
          <w:lang w:eastAsia="hi-IN" w:bidi="hi-IN"/>
        </w:rPr>
        <w:t xml:space="preserve">   </w:t>
      </w:r>
    </w:p>
    <w:p w14:paraId="4922C34A" w14:textId="77777777" w:rsidR="00704C38" w:rsidRPr="00441FDC" w:rsidRDefault="00BD4326" w:rsidP="00D8518E">
      <w:pPr>
        <w:widowControl/>
        <w:numPr>
          <w:ilvl w:val="0"/>
          <w:numId w:val="0"/>
        </w:numPr>
        <w:shd w:val="clear" w:color="auto" w:fill="auto"/>
        <w:suppressAutoHyphens/>
        <w:autoSpaceDE/>
        <w:autoSpaceDN/>
        <w:adjustRightInd/>
        <w:ind w:right="425"/>
        <w:jc w:val="right"/>
        <w:rPr>
          <w:rFonts w:eastAsia="SimSun"/>
          <w:b/>
          <w:color w:val="auto"/>
          <w:kern w:val="1"/>
          <w:lang w:eastAsia="hi-IN" w:bidi="hi-IN"/>
        </w:rPr>
      </w:pPr>
      <w:r>
        <w:rPr>
          <w:rFonts w:eastAsia="SimSun"/>
          <w:b/>
          <w:color w:val="auto"/>
          <w:kern w:val="1"/>
          <w:lang w:eastAsia="hi-IN" w:bidi="hi-IN"/>
        </w:rPr>
        <w:t>Форма № 4</w:t>
      </w:r>
      <w:r w:rsidR="00D8518E" w:rsidRPr="00441FDC">
        <w:rPr>
          <w:rFonts w:eastAsia="SimSun"/>
          <w:b/>
          <w:color w:val="auto"/>
          <w:kern w:val="1"/>
          <w:lang w:eastAsia="hi-IN" w:bidi="hi-IN"/>
        </w:rPr>
        <w:t xml:space="preserve"> </w:t>
      </w:r>
    </w:p>
    <w:p w14:paraId="55AADB47" w14:textId="77777777" w:rsidR="00704C38" w:rsidRPr="00441FDC" w:rsidRDefault="00704C38" w:rsidP="00704C38">
      <w:pPr>
        <w:widowControl/>
        <w:numPr>
          <w:ilvl w:val="0"/>
          <w:numId w:val="0"/>
        </w:numPr>
        <w:shd w:val="clear" w:color="auto" w:fill="auto"/>
        <w:suppressAutoHyphens/>
        <w:autoSpaceDE/>
        <w:autoSpaceDN/>
        <w:adjustRightInd/>
        <w:ind w:right="425"/>
        <w:jc w:val="center"/>
        <w:rPr>
          <w:rFonts w:eastAsia="SimSun"/>
          <w:b/>
          <w:color w:val="auto"/>
          <w:kern w:val="1"/>
          <w:lang w:eastAsia="hi-IN" w:bidi="hi-IN"/>
        </w:rPr>
      </w:pPr>
      <w:r w:rsidRPr="00441FDC">
        <w:rPr>
          <w:rFonts w:eastAsia="SimSun"/>
          <w:b/>
          <w:color w:val="auto"/>
          <w:kern w:val="1"/>
          <w:lang w:eastAsia="hi-IN" w:bidi="hi-IN"/>
        </w:rPr>
        <w:t>Довідка</w:t>
      </w:r>
      <w:r w:rsidR="00D8518E" w:rsidRPr="00441FDC">
        <w:rPr>
          <w:rFonts w:eastAsia="SimSun"/>
          <w:b/>
          <w:color w:val="auto"/>
          <w:kern w:val="1"/>
          <w:lang w:eastAsia="hi-IN" w:bidi="hi-IN"/>
        </w:rPr>
        <w:t>: Н</w:t>
      </w:r>
      <w:r w:rsidRPr="00441FDC">
        <w:rPr>
          <w:rFonts w:eastAsia="SimSun"/>
          <w:b/>
          <w:color w:val="auto"/>
          <w:kern w:val="1"/>
          <w:lang w:eastAsia="hi-IN" w:bidi="hi-IN"/>
        </w:rPr>
        <w:t>аявність працівників відповідної кваліфікації, які м</w:t>
      </w:r>
      <w:r w:rsidR="00D8518E" w:rsidRPr="00441FDC">
        <w:rPr>
          <w:rFonts w:eastAsia="SimSun"/>
          <w:b/>
          <w:color w:val="auto"/>
          <w:kern w:val="1"/>
          <w:lang w:eastAsia="hi-IN" w:bidi="hi-IN"/>
        </w:rPr>
        <w:t>ають необхідні знання та досвід</w:t>
      </w:r>
    </w:p>
    <w:p w14:paraId="16AB1421" w14:textId="77777777" w:rsidR="00704C38" w:rsidRPr="00441FDC" w:rsidRDefault="00704C38" w:rsidP="00704C38">
      <w:pPr>
        <w:widowControl/>
        <w:numPr>
          <w:ilvl w:val="0"/>
          <w:numId w:val="0"/>
        </w:numPr>
        <w:shd w:val="clear" w:color="auto" w:fill="auto"/>
        <w:suppressAutoHyphens/>
        <w:autoSpaceDE/>
        <w:autoSpaceDN/>
        <w:adjustRightInd/>
        <w:ind w:right="425"/>
        <w:jc w:val="center"/>
        <w:rPr>
          <w:rFonts w:eastAsia="SimSun"/>
          <w:color w:val="auto"/>
          <w:kern w:val="1"/>
          <w:lang w:eastAsia="hi-IN" w:bidi="hi-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1134"/>
        <w:gridCol w:w="851"/>
        <w:gridCol w:w="708"/>
        <w:gridCol w:w="851"/>
        <w:gridCol w:w="992"/>
        <w:gridCol w:w="2126"/>
      </w:tblGrid>
      <w:tr w:rsidR="00704C38" w:rsidRPr="00441FDC" w14:paraId="55BBF935" w14:textId="77777777" w:rsidTr="00AE4D4A">
        <w:trPr>
          <w:cantSplit/>
          <w:trHeight w:val="1560"/>
        </w:trPr>
        <w:tc>
          <w:tcPr>
            <w:tcW w:w="1242" w:type="dxa"/>
            <w:vAlign w:val="center"/>
          </w:tcPr>
          <w:p w14:paraId="3C2FE797" w14:textId="77777777" w:rsidR="00704C38" w:rsidRPr="00441FDC" w:rsidRDefault="00704C38" w:rsidP="00AE4D4A">
            <w:pPr>
              <w:jc w:val="center"/>
              <w:rPr>
                <w:i/>
                <w:color w:val="auto"/>
              </w:rPr>
            </w:pPr>
            <w:r w:rsidRPr="00441FDC">
              <w:rPr>
                <w:i/>
                <w:color w:val="auto"/>
              </w:rPr>
              <w:t xml:space="preserve">Персонал </w:t>
            </w:r>
          </w:p>
        </w:tc>
        <w:tc>
          <w:tcPr>
            <w:tcW w:w="1843" w:type="dxa"/>
          </w:tcPr>
          <w:p w14:paraId="14D46F23" w14:textId="77777777" w:rsidR="00704C38" w:rsidRPr="00441FDC" w:rsidRDefault="00704C38" w:rsidP="00AE4D4A">
            <w:pPr>
              <w:jc w:val="center"/>
              <w:rPr>
                <w:i/>
                <w:color w:val="auto"/>
              </w:rPr>
            </w:pPr>
            <w:r w:rsidRPr="00441FDC">
              <w:rPr>
                <w:i/>
                <w:color w:val="auto"/>
              </w:rPr>
              <w:t>Організація, в якій працює персонал (підрядник-учасник /субпідрядник)*</w:t>
            </w:r>
          </w:p>
        </w:tc>
        <w:tc>
          <w:tcPr>
            <w:tcW w:w="1134" w:type="dxa"/>
            <w:vAlign w:val="center"/>
          </w:tcPr>
          <w:p w14:paraId="34B85F0B" w14:textId="77777777" w:rsidR="00704C38" w:rsidRPr="00441FDC" w:rsidRDefault="00704C38" w:rsidP="00AE4D4A">
            <w:pPr>
              <w:jc w:val="center"/>
              <w:rPr>
                <w:i/>
                <w:color w:val="auto"/>
              </w:rPr>
            </w:pPr>
            <w:r w:rsidRPr="00441FDC">
              <w:rPr>
                <w:i/>
                <w:color w:val="auto"/>
              </w:rPr>
              <w:t>Найменування організації</w:t>
            </w:r>
          </w:p>
        </w:tc>
        <w:tc>
          <w:tcPr>
            <w:tcW w:w="851" w:type="dxa"/>
            <w:vAlign w:val="center"/>
          </w:tcPr>
          <w:p w14:paraId="2022EDDC" w14:textId="77777777" w:rsidR="00704C38" w:rsidRPr="00441FDC" w:rsidRDefault="00704C38" w:rsidP="00AE4D4A">
            <w:pPr>
              <w:jc w:val="center"/>
              <w:rPr>
                <w:i/>
                <w:color w:val="auto"/>
              </w:rPr>
            </w:pPr>
            <w:r w:rsidRPr="00441FDC">
              <w:rPr>
                <w:i/>
                <w:color w:val="auto"/>
              </w:rPr>
              <w:t>Посада</w:t>
            </w:r>
          </w:p>
        </w:tc>
        <w:tc>
          <w:tcPr>
            <w:tcW w:w="708" w:type="dxa"/>
            <w:vAlign w:val="center"/>
          </w:tcPr>
          <w:p w14:paraId="770BC19F" w14:textId="77777777" w:rsidR="00704C38" w:rsidRPr="00441FDC" w:rsidRDefault="00704C38" w:rsidP="00AE4D4A">
            <w:pPr>
              <w:jc w:val="center"/>
              <w:rPr>
                <w:i/>
                <w:color w:val="auto"/>
              </w:rPr>
            </w:pPr>
            <w:r w:rsidRPr="00441FDC">
              <w:rPr>
                <w:i/>
                <w:color w:val="auto"/>
              </w:rPr>
              <w:t>ПІБ**</w:t>
            </w:r>
          </w:p>
        </w:tc>
        <w:tc>
          <w:tcPr>
            <w:tcW w:w="851" w:type="dxa"/>
            <w:vAlign w:val="center"/>
          </w:tcPr>
          <w:p w14:paraId="190FF384" w14:textId="77777777" w:rsidR="00704C38" w:rsidRPr="00441FDC" w:rsidRDefault="00704C38" w:rsidP="00AE4D4A">
            <w:pPr>
              <w:jc w:val="center"/>
              <w:rPr>
                <w:i/>
                <w:color w:val="auto"/>
              </w:rPr>
            </w:pPr>
            <w:r w:rsidRPr="00441FDC">
              <w:rPr>
                <w:i/>
                <w:color w:val="auto"/>
              </w:rPr>
              <w:t>Досвід роботи, років</w:t>
            </w:r>
          </w:p>
        </w:tc>
        <w:tc>
          <w:tcPr>
            <w:tcW w:w="992" w:type="dxa"/>
            <w:vAlign w:val="center"/>
          </w:tcPr>
          <w:p w14:paraId="13FDC115" w14:textId="77777777" w:rsidR="00704C38" w:rsidRPr="00441FDC" w:rsidRDefault="00704C38" w:rsidP="00AE4D4A">
            <w:pPr>
              <w:jc w:val="center"/>
              <w:rPr>
                <w:i/>
                <w:color w:val="auto"/>
              </w:rPr>
            </w:pPr>
            <w:r w:rsidRPr="00441FDC">
              <w:rPr>
                <w:i/>
                <w:color w:val="auto"/>
              </w:rPr>
              <w:t>Кваліфікаційна група з ел. безпеки ***</w:t>
            </w:r>
          </w:p>
        </w:tc>
        <w:tc>
          <w:tcPr>
            <w:tcW w:w="2126" w:type="dxa"/>
            <w:vAlign w:val="center"/>
          </w:tcPr>
          <w:p w14:paraId="08E509F7" w14:textId="77777777" w:rsidR="00704C38" w:rsidRPr="00441FDC" w:rsidRDefault="00704C38" w:rsidP="00AE4D4A">
            <w:pPr>
              <w:jc w:val="center"/>
              <w:rPr>
                <w:i/>
                <w:color w:val="auto"/>
              </w:rPr>
            </w:pPr>
            <w:r w:rsidRPr="00441FDC">
              <w:rPr>
                <w:i/>
                <w:color w:val="auto"/>
              </w:rPr>
              <w:t>Документ що підтвержджує кваліфікацію та спеціалізацію персонала Учасника****</w:t>
            </w:r>
          </w:p>
        </w:tc>
      </w:tr>
      <w:tr w:rsidR="00704C38" w:rsidRPr="00441FDC" w14:paraId="5956FF89" w14:textId="77777777" w:rsidTr="00AE4D4A">
        <w:trPr>
          <w:cantSplit/>
          <w:trHeight w:val="337"/>
        </w:trPr>
        <w:tc>
          <w:tcPr>
            <w:tcW w:w="1242" w:type="dxa"/>
            <w:vAlign w:val="center"/>
          </w:tcPr>
          <w:p w14:paraId="2754541A" w14:textId="77777777" w:rsidR="00704C38" w:rsidRPr="00441FDC" w:rsidRDefault="00704C38" w:rsidP="00AE4D4A">
            <w:pPr>
              <w:jc w:val="center"/>
              <w:rPr>
                <w:color w:val="auto"/>
              </w:rPr>
            </w:pPr>
            <w:r w:rsidRPr="00441FDC">
              <w:rPr>
                <w:color w:val="auto"/>
              </w:rPr>
              <w:t>1</w:t>
            </w:r>
          </w:p>
        </w:tc>
        <w:tc>
          <w:tcPr>
            <w:tcW w:w="1843" w:type="dxa"/>
            <w:vAlign w:val="center"/>
          </w:tcPr>
          <w:p w14:paraId="692B27DC" w14:textId="77777777" w:rsidR="00704C38" w:rsidRPr="00441FDC" w:rsidRDefault="00704C38" w:rsidP="00AE4D4A">
            <w:pPr>
              <w:jc w:val="center"/>
              <w:rPr>
                <w:color w:val="auto"/>
              </w:rPr>
            </w:pPr>
            <w:r w:rsidRPr="00441FDC">
              <w:rPr>
                <w:color w:val="auto"/>
              </w:rPr>
              <w:t>2</w:t>
            </w:r>
          </w:p>
        </w:tc>
        <w:tc>
          <w:tcPr>
            <w:tcW w:w="1134" w:type="dxa"/>
            <w:vAlign w:val="center"/>
          </w:tcPr>
          <w:p w14:paraId="37A50887" w14:textId="77777777" w:rsidR="00704C38" w:rsidRPr="00441FDC" w:rsidRDefault="00704C38" w:rsidP="00AE4D4A">
            <w:pPr>
              <w:jc w:val="center"/>
              <w:rPr>
                <w:color w:val="auto"/>
              </w:rPr>
            </w:pPr>
            <w:r w:rsidRPr="00441FDC">
              <w:rPr>
                <w:color w:val="auto"/>
              </w:rPr>
              <w:t>3</w:t>
            </w:r>
          </w:p>
        </w:tc>
        <w:tc>
          <w:tcPr>
            <w:tcW w:w="851" w:type="dxa"/>
            <w:vAlign w:val="center"/>
          </w:tcPr>
          <w:p w14:paraId="5144E235" w14:textId="77777777" w:rsidR="00704C38" w:rsidRPr="00441FDC" w:rsidRDefault="00704C38" w:rsidP="00AE4D4A">
            <w:pPr>
              <w:jc w:val="center"/>
              <w:rPr>
                <w:color w:val="auto"/>
              </w:rPr>
            </w:pPr>
            <w:r w:rsidRPr="00441FDC">
              <w:rPr>
                <w:color w:val="auto"/>
              </w:rPr>
              <w:t>4</w:t>
            </w:r>
          </w:p>
        </w:tc>
        <w:tc>
          <w:tcPr>
            <w:tcW w:w="708" w:type="dxa"/>
            <w:vAlign w:val="center"/>
          </w:tcPr>
          <w:p w14:paraId="5AA6E9D0" w14:textId="77777777" w:rsidR="00704C38" w:rsidRPr="00441FDC" w:rsidRDefault="00704C38" w:rsidP="00AE4D4A">
            <w:pPr>
              <w:jc w:val="center"/>
              <w:rPr>
                <w:color w:val="auto"/>
              </w:rPr>
            </w:pPr>
            <w:r w:rsidRPr="00441FDC">
              <w:rPr>
                <w:color w:val="auto"/>
              </w:rPr>
              <w:t>5</w:t>
            </w:r>
          </w:p>
        </w:tc>
        <w:tc>
          <w:tcPr>
            <w:tcW w:w="851" w:type="dxa"/>
            <w:vAlign w:val="center"/>
          </w:tcPr>
          <w:p w14:paraId="5064B33E" w14:textId="77777777" w:rsidR="00704C38" w:rsidRPr="00441FDC" w:rsidRDefault="00704C38" w:rsidP="00AE4D4A">
            <w:pPr>
              <w:jc w:val="center"/>
              <w:rPr>
                <w:color w:val="auto"/>
              </w:rPr>
            </w:pPr>
            <w:r w:rsidRPr="00441FDC">
              <w:rPr>
                <w:color w:val="auto"/>
              </w:rPr>
              <w:t>6</w:t>
            </w:r>
          </w:p>
        </w:tc>
        <w:tc>
          <w:tcPr>
            <w:tcW w:w="992" w:type="dxa"/>
            <w:vAlign w:val="center"/>
          </w:tcPr>
          <w:p w14:paraId="423D33D4" w14:textId="77777777" w:rsidR="00704C38" w:rsidRPr="00441FDC" w:rsidRDefault="00704C38" w:rsidP="00AE4D4A">
            <w:pPr>
              <w:jc w:val="center"/>
              <w:rPr>
                <w:color w:val="auto"/>
              </w:rPr>
            </w:pPr>
            <w:r w:rsidRPr="00441FDC">
              <w:rPr>
                <w:color w:val="auto"/>
              </w:rPr>
              <w:t>7</w:t>
            </w:r>
          </w:p>
        </w:tc>
        <w:tc>
          <w:tcPr>
            <w:tcW w:w="2126" w:type="dxa"/>
            <w:vAlign w:val="center"/>
          </w:tcPr>
          <w:p w14:paraId="40FA31D8" w14:textId="77777777" w:rsidR="00704C38" w:rsidRPr="00441FDC" w:rsidRDefault="00704C38" w:rsidP="00AE4D4A">
            <w:pPr>
              <w:jc w:val="center"/>
              <w:rPr>
                <w:color w:val="auto"/>
              </w:rPr>
            </w:pPr>
            <w:r w:rsidRPr="00441FDC">
              <w:rPr>
                <w:color w:val="auto"/>
              </w:rPr>
              <w:t>8</w:t>
            </w:r>
          </w:p>
        </w:tc>
      </w:tr>
      <w:tr w:rsidR="00704C38" w:rsidRPr="00441FDC" w14:paraId="70D4AFC3" w14:textId="77777777" w:rsidTr="00AE4D4A">
        <w:trPr>
          <w:cantSplit/>
          <w:trHeight w:val="367"/>
        </w:trPr>
        <w:tc>
          <w:tcPr>
            <w:tcW w:w="1242" w:type="dxa"/>
            <w:vMerge w:val="restart"/>
          </w:tcPr>
          <w:p w14:paraId="79962353" w14:textId="77777777" w:rsidR="00704C38" w:rsidRPr="00441FDC" w:rsidRDefault="00704C38" w:rsidP="00AE4D4A">
            <w:pPr>
              <w:rPr>
                <w:color w:val="auto"/>
              </w:rPr>
            </w:pPr>
          </w:p>
          <w:p w14:paraId="0FD63153" w14:textId="77777777" w:rsidR="00704C38" w:rsidRPr="00441FDC" w:rsidRDefault="00704C38" w:rsidP="00AE4D4A">
            <w:pPr>
              <w:rPr>
                <w:color w:val="auto"/>
              </w:rPr>
            </w:pPr>
            <w:r w:rsidRPr="00441FDC">
              <w:rPr>
                <w:color w:val="auto"/>
              </w:rPr>
              <w:t>Інженерний персонал</w:t>
            </w:r>
          </w:p>
        </w:tc>
        <w:tc>
          <w:tcPr>
            <w:tcW w:w="1843" w:type="dxa"/>
          </w:tcPr>
          <w:p w14:paraId="272EEE88" w14:textId="77777777" w:rsidR="00704C38" w:rsidRPr="00441FDC" w:rsidRDefault="00704C38" w:rsidP="00AE4D4A">
            <w:pPr>
              <w:rPr>
                <w:color w:val="auto"/>
              </w:rPr>
            </w:pPr>
          </w:p>
        </w:tc>
        <w:tc>
          <w:tcPr>
            <w:tcW w:w="1134" w:type="dxa"/>
          </w:tcPr>
          <w:p w14:paraId="4E81A5C8" w14:textId="77777777" w:rsidR="00704C38" w:rsidRPr="00441FDC" w:rsidRDefault="00704C38" w:rsidP="00AE4D4A">
            <w:pPr>
              <w:rPr>
                <w:color w:val="auto"/>
              </w:rPr>
            </w:pPr>
          </w:p>
        </w:tc>
        <w:tc>
          <w:tcPr>
            <w:tcW w:w="851" w:type="dxa"/>
          </w:tcPr>
          <w:p w14:paraId="5EC1C358" w14:textId="77777777" w:rsidR="00704C38" w:rsidRPr="00441FDC" w:rsidRDefault="00704C38" w:rsidP="00AE4D4A">
            <w:pPr>
              <w:rPr>
                <w:color w:val="auto"/>
              </w:rPr>
            </w:pPr>
          </w:p>
        </w:tc>
        <w:tc>
          <w:tcPr>
            <w:tcW w:w="708" w:type="dxa"/>
          </w:tcPr>
          <w:p w14:paraId="4A6FF111" w14:textId="77777777" w:rsidR="00704C38" w:rsidRPr="00441FDC" w:rsidRDefault="00704C38" w:rsidP="00AE4D4A">
            <w:pPr>
              <w:rPr>
                <w:color w:val="auto"/>
              </w:rPr>
            </w:pPr>
          </w:p>
        </w:tc>
        <w:tc>
          <w:tcPr>
            <w:tcW w:w="851" w:type="dxa"/>
          </w:tcPr>
          <w:p w14:paraId="437FFACF" w14:textId="77777777" w:rsidR="00704C38" w:rsidRPr="00441FDC" w:rsidRDefault="00704C38" w:rsidP="00AE4D4A">
            <w:pPr>
              <w:rPr>
                <w:color w:val="auto"/>
              </w:rPr>
            </w:pPr>
          </w:p>
        </w:tc>
        <w:tc>
          <w:tcPr>
            <w:tcW w:w="992" w:type="dxa"/>
          </w:tcPr>
          <w:p w14:paraId="1FC5A4AD" w14:textId="77777777" w:rsidR="00704C38" w:rsidRPr="00441FDC" w:rsidRDefault="00704C38" w:rsidP="00AE4D4A">
            <w:pPr>
              <w:rPr>
                <w:color w:val="auto"/>
              </w:rPr>
            </w:pPr>
          </w:p>
        </w:tc>
        <w:tc>
          <w:tcPr>
            <w:tcW w:w="2126" w:type="dxa"/>
          </w:tcPr>
          <w:p w14:paraId="7C4B53A4" w14:textId="77777777" w:rsidR="00704C38" w:rsidRPr="00441FDC" w:rsidRDefault="00704C38" w:rsidP="00AE4D4A">
            <w:pPr>
              <w:rPr>
                <w:color w:val="auto"/>
              </w:rPr>
            </w:pPr>
          </w:p>
        </w:tc>
      </w:tr>
      <w:tr w:rsidR="00704C38" w:rsidRPr="00441FDC" w14:paraId="04BAB198" w14:textId="77777777" w:rsidTr="00AE4D4A">
        <w:trPr>
          <w:cantSplit/>
        </w:trPr>
        <w:tc>
          <w:tcPr>
            <w:tcW w:w="1242" w:type="dxa"/>
            <w:vMerge/>
          </w:tcPr>
          <w:p w14:paraId="2A67CF57" w14:textId="77777777" w:rsidR="00704C38" w:rsidRPr="00441FDC" w:rsidRDefault="00704C38" w:rsidP="00AE4D4A">
            <w:pPr>
              <w:rPr>
                <w:color w:val="auto"/>
              </w:rPr>
            </w:pPr>
          </w:p>
        </w:tc>
        <w:tc>
          <w:tcPr>
            <w:tcW w:w="1843" w:type="dxa"/>
          </w:tcPr>
          <w:p w14:paraId="6B8A0E0D" w14:textId="77777777" w:rsidR="00704C38" w:rsidRPr="00441FDC" w:rsidRDefault="00704C38" w:rsidP="00AE4D4A">
            <w:pPr>
              <w:rPr>
                <w:color w:val="auto"/>
              </w:rPr>
            </w:pPr>
          </w:p>
        </w:tc>
        <w:tc>
          <w:tcPr>
            <w:tcW w:w="1134" w:type="dxa"/>
          </w:tcPr>
          <w:p w14:paraId="2A49F392" w14:textId="77777777" w:rsidR="00704C38" w:rsidRPr="00441FDC" w:rsidRDefault="00704C38" w:rsidP="00AE4D4A">
            <w:pPr>
              <w:rPr>
                <w:color w:val="auto"/>
              </w:rPr>
            </w:pPr>
          </w:p>
        </w:tc>
        <w:tc>
          <w:tcPr>
            <w:tcW w:w="851" w:type="dxa"/>
          </w:tcPr>
          <w:p w14:paraId="721202C6" w14:textId="77777777" w:rsidR="00704C38" w:rsidRPr="00441FDC" w:rsidRDefault="00704C38" w:rsidP="00AE4D4A">
            <w:pPr>
              <w:rPr>
                <w:color w:val="auto"/>
              </w:rPr>
            </w:pPr>
          </w:p>
        </w:tc>
        <w:tc>
          <w:tcPr>
            <w:tcW w:w="708" w:type="dxa"/>
          </w:tcPr>
          <w:p w14:paraId="380164DC" w14:textId="77777777" w:rsidR="00704C38" w:rsidRPr="00441FDC" w:rsidRDefault="00704C38" w:rsidP="00AE4D4A">
            <w:pPr>
              <w:rPr>
                <w:color w:val="auto"/>
              </w:rPr>
            </w:pPr>
          </w:p>
        </w:tc>
        <w:tc>
          <w:tcPr>
            <w:tcW w:w="851" w:type="dxa"/>
          </w:tcPr>
          <w:p w14:paraId="28871A60" w14:textId="77777777" w:rsidR="00704C38" w:rsidRPr="00441FDC" w:rsidRDefault="00704C38" w:rsidP="00AE4D4A">
            <w:pPr>
              <w:rPr>
                <w:color w:val="auto"/>
              </w:rPr>
            </w:pPr>
          </w:p>
        </w:tc>
        <w:tc>
          <w:tcPr>
            <w:tcW w:w="992" w:type="dxa"/>
          </w:tcPr>
          <w:p w14:paraId="620B8F2B" w14:textId="77777777" w:rsidR="00704C38" w:rsidRPr="00441FDC" w:rsidRDefault="00704C38" w:rsidP="00AE4D4A">
            <w:pPr>
              <w:rPr>
                <w:color w:val="auto"/>
              </w:rPr>
            </w:pPr>
          </w:p>
        </w:tc>
        <w:tc>
          <w:tcPr>
            <w:tcW w:w="2126" w:type="dxa"/>
          </w:tcPr>
          <w:p w14:paraId="70804A99" w14:textId="77777777" w:rsidR="00704C38" w:rsidRPr="00441FDC" w:rsidRDefault="00704C38" w:rsidP="00AE4D4A">
            <w:pPr>
              <w:rPr>
                <w:color w:val="auto"/>
              </w:rPr>
            </w:pPr>
          </w:p>
        </w:tc>
      </w:tr>
      <w:tr w:rsidR="00704C38" w:rsidRPr="00441FDC" w14:paraId="7E618E6E" w14:textId="77777777" w:rsidTr="00AE4D4A">
        <w:trPr>
          <w:cantSplit/>
        </w:trPr>
        <w:tc>
          <w:tcPr>
            <w:tcW w:w="1242" w:type="dxa"/>
            <w:vMerge w:val="restart"/>
          </w:tcPr>
          <w:p w14:paraId="093BB7D0" w14:textId="77777777" w:rsidR="00704C38" w:rsidRPr="00441FDC" w:rsidRDefault="00704C38" w:rsidP="00AE4D4A">
            <w:pPr>
              <w:rPr>
                <w:color w:val="auto"/>
              </w:rPr>
            </w:pPr>
            <w:r w:rsidRPr="00441FDC">
              <w:rPr>
                <w:color w:val="auto"/>
              </w:rPr>
              <w:t>Виробничий персонал</w:t>
            </w:r>
          </w:p>
        </w:tc>
        <w:tc>
          <w:tcPr>
            <w:tcW w:w="1843" w:type="dxa"/>
          </w:tcPr>
          <w:p w14:paraId="530764C1" w14:textId="77777777" w:rsidR="00704C38" w:rsidRPr="00441FDC" w:rsidRDefault="00704C38" w:rsidP="00AE4D4A">
            <w:pPr>
              <w:rPr>
                <w:color w:val="auto"/>
              </w:rPr>
            </w:pPr>
          </w:p>
        </w:tc>
        <w:tc>
          <w:tcPr>
            <w:tcW w:w="1134" w:type="dxa"/>
          </w:tcPr>
          <w:p w14:paraId="5DB110CF" w14:textId="77777777" w:rsidR="00704C38" w:rsidRPr="00441FDC" w:rsidRDefault="00704C38" w:rsidP="00AE4D4A">
            <w:pPr>
              <w:rPr>
                <w:color w:val="auto"/>
              </w:rPr>
            </w:pPr>
          </w:p>
        </w:tc>
        <w:tc>
          <w:tcPr>
            <w:tcW w:w="851" w:type="dxa"/>
          </w:tcPr>
          <w:p w14:paraId="6CDEC716" w14:textId="77777777" w:rsidR="00704C38" w:rsidRPr="00441FDC" w:rsidRDefault="00704C38" w:rsidP="00AE4D4A">
            <w:pPr>
              <w:rPr>
                <w:color w:val="auto"/>
              </w:rPr>
            </w:pPr>
          </w:p>
        </w:tc>
        <w:tc>
          <w:tcPr>
            <w:tcW w:w="708" w:type="dxa"/>
          </w:tcPr>
          <w:p w14:paraId="39889ACB" w14:textId="77777777" w:rsidR="00704C38" w:rsidRPr="00441FDC" w:rsidRDefault="00704C38" w:rsidP="00AE4D4A">
            <w:pPr>
              <w:rPr>
                <w:color w:val="auto"/>
              </w:rPr>
            </w:pPr>
          </w:p>
        </w:tc>
        <w:tc>
          <w:tcPr>
            <w:tcW w:w="851" w:type="dxa"/>
          </w:tcPr>
          <w:p w14:paraId="48A724B4" w14:textId="77777777" w:rsidR="00704C38" w:rsidRPr="00441FDC" w:rsidRDefault="00704C38" w:rsidP="00AE4D4A">
            <w:pPr>
              <w:rPr>
                <w:color w:val="auto"/>
              </w:rPr>
            </w:pPr>
          </w:p>
        </w:tc>
        <w:tc>
          <w:tcPr>
            <w:tcW w:w="992" w:type="dxa"/>
          </w:tcPr>
          <w:p w14:paraId="4F37E7C1" w14:textId="77777777" w:rsidR="00704C38" w:rsidRPr="00441FDC" w:rsidRDefault="00704C38" w:rsidP="00AE4D4A">
            <w:pPr>
              <w:rPr>
                <w:color w:val="auto"/>
              </w:rPr>
            </w:pPr>
          </w:p>
        </w:tc>
        <w:tc>
          <w:tcPr>
            <w:tcW w:w="2126" w:type="dxa"/>
          </w:tcPr>
          <w:p w14:paraId="2EC2B334" w14:textId="77777777" w:rsidR="00704C38" w:rsidRPr="00441FDC" w:rsidRDefault="00704C38" w:rsidP="00AE4D4A">
            <w:pPr>
              <w:rPr>
                <w:color w:val="auto"/>
              </w:rPr>
            </w:pPr>
          </w:p>
        </w:tc>
      </w:tr>
      <w:tr w:rsidR="00704C38" w:rsidRPr="00441FDC" w14:paraId="337E562D" w14:textId="77777777" w:rsidTr="00AE4D4A">
        <w:trPr>
          <w:cantSplit/>
        </w:trPr>
        <w:tc>
          <w:tcPr>
            <w:tcW w:w="1242" w:type="dxa"/>
            <w:vMerge/>
          </w:tcPr>
          <w:p w14:paraId="7FA2092B" w14:textId="77777777" w:rsidR="00704C38" w:rsidRPr="00441FDC" w:rsidRDefault="00704C38" w:rsidP="00AE4D4A">
            <w:pPr>
              <w:rPr>
                <w:color w:val="auto"/>
              </w:rPr>
            </w:pPr>
          </w:p>
        </w:tc>
        <w:tc>
          <w:tcPr>
            <w:tcW w:w="1843" w:type="dxa"/>
          </w:tcPr>
          <w:p w14:paraId="0646B687" w14:textId="77777777" w:rsidR="00704C38" w:rsidRPr="00441FDC" w:rsidRDefault="00704C38" w:rsidP="00AE4D4A">
            <w:pPr>
              <w:rPr>
                <w:color w:val="auto"/>
              </w:rPr>
            </w:pPr>
          </w:p>
        </w:tc>
        <w:tc>
          <w:tcPr>
            <w:tcW w:w="1134" w:type="dxa"/>
          </w:tcPr>
          <w:p w14:paraId="61D50EEA" w14:textId="77777777" w:rsidR="00704C38" w:rsidRPr="00441FDC" w:rsidRDefault="00704C38" w:rsidP="00AE4D4A">
            <w:pPr>
              <w:rPr>
                <w:color w:val="auto"/>
              </w:rPr>
            </w:pPr>
          </w:p>
        </w:tc>
        <w:tc>
          <w:tcPr>
            <w:tcW w:w="851" w:type="dxa"/>
          </w:tcPr>
          <w:p w14:paraId="45AA17DA" w14:textId="77777777" w:rsidR="00704C38" w:rsidRPr="00441FDC" w:rsidRDefault="00704C38" w:rsidP="00AE4D4A">
            <w:pPr>
              <w:rPr>
                <w:color w:val="auto"/>
              </w:rPr>
            </w:pPr>
          </w:p>
        </w:tc>
        <w:tc>
          <w:tcPr>
            <w:tcW w:w="708" w:type="dxa"/>
          </w:tcPr>
          <w:p w14:paraId="2961CECD" w14:textId="77777777" w:rsidR="00704C38" w:rsidRPr="00441FDC" w:rsidRDefault="00704C38" w:rsidP="00AE4D4A">
            <w:pPr>
              <w:rPr>
                <w:color w:val="auto"/>
              </w:rPr>
            </w:pPr>
          </w:p>
        </w:tc>
        <w:tc>
          <w:tcPr>
            <w:tcW w:w="851" w:type="dxa"/>
          </w:tcPr>
          <w:p w14:paraId="284768B0" w14:textId="77777777" w:rsidR="00704C38" w:rsidRPr="00441FDC" w:rsidRDefault="00704C38" w:rsidP="00AE4D4A">
            <w:pPr>
              <w:rPr>
                <w:color w:val="auto"/>
              </w:rPr>
            </w:pPr>
          </w:p>
        </w:tc>
        <w:tc>
          <w:tcPr>
            <w:tcW w:w="992" w:type="dxa"/>
          </w:tcPr>
          <w:p w14:paraId="5687F616" w14:textId="77777777" w:rsidR="00704C38" w:rsidRPr="00441FDC" w:rsidRDefault="00704C38" w:rsidP="00AE4D4A">
            <w:pPr>
              <w:rPr>
                <w:color w:val="auto"/>
              </w:rPr>
            </w:pPr>
          </w:p>
        </w:tc>
        <w:tc>
          <w:tcPr>
            <w:tcW w:w="2126" w:type="dxa"/>
          </w:tcPr>
          <w:p w14:paraId="38F89524" w14:textId="77777777" w:rsidR="00704C38" w:rsidRPr="00441FDC" w:rsidRDefault="00704C38" w:rsidP="00AE4D4A">
            <w:pPr>
              <w:rPr>
                <w:color w:val="auto"/>
              </w:rPr>
            </w:pPr>
          </w:p>
        </w:tc>
      </w:tr>
    </w:tbl>
    <w:p w14:paraId="10BCDCDC" w14:textId="77777777" w:rsidR="00704C38" w:rsidRPr="00441FDC" w:rsidRDefault="00704C38" w:rsidP="00704C38">
      <w:pPr>
        <w:ind w:firstLine="709"/>
        <w:rPr>
          <w:color w:val="auto"/>
        </w:rPr>
      </w:pPr>
      <w:r w:rsidRPr="00441FDC">
        <w:rPr>
          <w:color w:val="auto"/>
        </w:rPr>
        <w:t>* -  зазначається приналежність організації, в якій працює персонал (до підрядної або субпідрядної організації).</w:t>
      </w:r>
    </w:p>
    <w:p w14:paraId="3871959A" w14:textId="77777777" w:rsidR="00704C38" w:rsidRPr="00441FDC" w:rsidRDefault="00704C38" w:rsidP="00704C38">
      <w:pPr>
        <w:ind w:firstLine="709"/>
        <w:rPr>
          <w:color w:val="auto"/>
        </w:rPr>
      </w:pPr>
      <w:r w:rsidRPr="00441FDC">
        <w:rPr>
          <w:color w:val="auto"/>
        </w:rPr>
        <w:t>** - кількість та спеціалізація заявленого персоналу повинна відповідати потребам в робочих кадрах та  трудоміскісті, розрахованої у локальних кошторисах.</w:t>
      </w:r>
    </w:p>
    <w:p w14:paraId="7884F8D4" w14:textId="77777777" w:rsidR="00704C38" w:rsidRPr="00441FDC" w:rsidRDefault="00704C38" w:rsidP="00704C38">
      <w:pPr>
        <w:ind w:firstLine="709"/>
        <w:rPr>
          <w:color w:val="auto"/>
        </w:rPr>
      </w:pPr>
      <w:r w:rsidRPr="00441FDC">
        <w:rPr>
          <w:color w:val="auto"/>
        </w:rPr>
        <w:t>*** - зазначити групу та надати копії підтверджуючих документів.</w:t>
      </w:r>
    </w:p>
    <w:p w14:paraId="204ACC96" w14:textId="77777777" w:rsidR="007A7A80" w:rsidRDefault="00704C38" w:rsidP="007A7A80">
      <w:pPr>
        <w:ind w:firstLine="709"/>
        <w:rPr>
          <w:color w:val="auto"/>
        </w:rPr>
      </w:pPr>
      <w:r w:rsidRPr="00441FDC">
        <w:rPr>
          <w:color w:val="auto"/>
        </w:rPr>
        <w:t xml:space="preserve">**** - зазначити назву та реквізити документу, що підтверджує кваліфікацію та спеціалізацію персонала Учасника згідно вимог Замовника </w:t>
      </w:r>
    </w:p>
    <w:p w14:paraId="70975BCC" w14:textId="77777777" w:rsidR="00704C38" w:rsidRPr="00441FDC" w:rsidRDefault="00704C38" w:rsidP="00704C38">
      <w:pPr>
        <w:widowControl/>
        <w:numPr>
          <w:ilvl w:val="0"/>
          <w:numId w:val="0"/>
        </w:numPr>
        <w:shd w:val="clear" w:color="auto" w:fill="auto"/>
        <w:suppressAutoHyphens/>
        <w:autoSpaceDE/>
        <w:autoSpaceDN/>
        <w:adjustRightInd/>
        <w:ind w:right="425"/>
        <w:jc w:val="right"/>
        <w:rPr>
          <w:rFonts w:eastAsia="SimSun"/>
          <w:b/>
          <w:color w:val="auto"/>
          <w:kern w:val="1"/>
          <w:lang w:eastAsia="hi-IN" w:bidi="hi-IN"/>
        </w:rPr>
      </w:pPr>
    </w:p>
    <w:p w14:paraId="79A9A1FC" w14:textId="77777777" w:rsidR="00D460FD" w:rsidRPr="00441FDC" w:rsidRDefault="00D460FD" w:rsidP="00D460FD">
      <w:pPr>
        <w:tabs>
          <w:tab w:val="center" w:pos="5954"/>
          <w:tab w:val="right" w:pos="10489"/>
        </w:tabs>
        <w:jc w:val="right"/>
        <w:rPr>
          <w:b/>
          <w:i/>
        </w:rPr>
      </w:pPr>
      <w:r w:rsidRPr="00441FDC">
        <w:rPr>
          <w:b/>
          <w:i/>
        </w:rPr>
        <w:t xml:space="preserve">Форма </w:t>
      </w:r>
      <w:r>
        <w:rPr>
          <w:b/>
          <w:i/>
        </w:rPr>
        <w:t>№ 5</w:t>
      </w:r>
    </w:p>
    <w:p w14:paraId="7BB82A91" w14:textId="77777777" w:rsidR="00D460FD" w:rsidRDefault="00D460FD" w:rsidP="00D460FD">
      <w:pPr>
        <w:jc w:val="center"/>
        <w:rPr>
          <w:b/>
        </w:rPr>
      </w:pPr>
      <w:r w:rsidRPr="00441FDC">
        <w:rPr>
          <w:b/>
        </w:rPr>
        <w:t xml:space="preserve">Довідка: </w:t>
      </w:r>
      <w:r w:rsidRPr="00D460FD">
        <w:rPr>
          <w:b/>
        </w:rPr>
        <w:t xml:space="preserve">Відомості про </w:t>
      </w:r>
      <w:r w:rsidRPr="00441FDC">
        <w:rPr>
          <w:b/>
        </w:rPr>
        <w:t xml:space="preserve">виконання аналогічних договорів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2242"/>
        <w:gridCol w:w="3053"/>
        <w:gridCol w:w="2693"/>
      </w:tblGrid>
      <w:tr w:rsidR="00DD24E7" w:rsidRPr="00441FDC" w14:paraId="6A561AFC" w14:textId="77777777" w:rsidTr="001B3919">
        <w:tc>
          <w:tcPr>
            <w:tcW w:w="1788" w:type="dxa"/>
          </w:tcPr>
          <w:p w14:paraId="66DE28BF" w14:textId="77777777" w:rsidR="00DD24E7" w:rsidRPr="00441FDC" w:rsidRDefault="00DD24E7" w:rsidP="001B3919">
            <w:pPr>
              <w:jc w:val="center"/>
            </w:pPr>
            <w:r w:rsidRPr="00441FDC">
              <w:t>Назва колишнього Замовника  його реквізити</w:t>
            </w:r>
          </w:p>
        </w:tc>
        <w:tc>
          <w:tcPr>
            <w:tcW w:w="2242" w:type="dxa"/>
          </w:tcPr>
          <w:p w14:paraId="73CE166D" w14:textId="77777777" w:rsidR="00DD24E7" w:rsidRPr="00441FDC" w:rsidRDefault="00DD24E7" w:rsidP="001B3919">
            <w:pPr>
              <w:jc w:val="center"/>
            </w:pPr>
            <w:r w:rsidRPr="00441FDC">
              <w:t xml:space="preserve">Предмет договору </w:t>
            </w:r>
          </w:p>
        </w:tc>
        <w:tc>
          <w:tcPr>
            <w:tcW w:w="3053" w:type="dxa"/>
          </w:tcPr>
          <w:p w14:paraId="443F5B25" w14:textId="77777777" w:rsidR="00DD24E7" w:rsidRPr="00441FDC" w:rsidRDefault="00DD24E7" w:rsidP="001B3919">
            <w:pPr>
              <w:jc w:val="center"/>
            </w:pPr>
            <w:r w:rsidRPr="00441FDC">
              <w:t xml:space="preserve">Види робіт, які передбачались за Договором  </w:t>
            </w:r>
          </w:p>
        </w:tc>
        <w:tc>
          <w:tcPr>
            <w:tcW w:w="2693" w:type="dxa"/>
          </w:tcPr>
          <w:p w14:paraId="4D98648C" w14:textId="77777777" w:rsidR="00DD24E7" w:rsidRPr="00441FDC" w:rsidRDefault="00DD24E7" w:rsidP="001B3919">
            <w:pPr>
              <w:jc w:val="center"/>
            </w:pPr>
            <w:r w:rsidRPr="00441FDC">
              <w:t xml:space="preserve">Строк виконання робіт </w:t>
            </w:r>
          </w:p>
        </w:tc>
      </w:tr>
      <w:tr w:rsidR="00B410C4" w:rsidRPr="00441FDC" w14:paraId="709622B5" w14:textId="77777777" w:rsidTr="001B3919">
        <w:tc>
          <w:tcPr>
            <w:tcW w:w="1788" w:type="dxa"/>
          </w:tcPr>
          <w:p w14:paraId="0456245F" w14:textId="77777777" w:rsidR="00B410C4" w:rsidRPr="00441FDC" w:rsidRDefault="00B410C4" w:rsidP="001B3919"/>
        </w:tc>
        <w:tc>
          <w:tcPr>
            <w:tcW w:w="2242" w:type="dxa"/>
          </w:tcPr>
          <w:p w14:paraId="77BDF66C" w14:textId="77777777" w:rsidR="00B410C4" w:rsidRPr="00441FDC" w:rsidRDefault="00B410C4" w:rsidP="001B3919"/>
        </w:tc>
        <w:tc>
          <w:tcPr>
            <w:tcW w:w="3053" w:type="dxa"/>
          </w:tcPr>
          <w:p w14:paraId="4DA389FD" w14:textId="45CFDB15" w:rsidR="00B410C4" w:rsidRPr="00441FDC" w:rsidRDefault="00B410C4" w:rsidP="001B3919">
            <w:r>
              <w:rPr>
                <w:color w:val="auto"/>
              </w:rPr>
              <w:t>П</w:t>
            </w:r>
            <w:r w:rsidRPr="004F6E28">
              <w:rPr>
                <w:color w:val="auto"/>
              </w:rPr>
              <w:t>рокладання КЛ 6-35 кВ довжиною не менше 5 км</w:t>
            </w:r>
            <w:r>
              <w:rPr>
                <w:color w:val="auto"/>
                <w:lang w:val="ru-RU"/>
              </w:rPr>
              <w:t xml:space="preserve">. </w:t>
            </w:r>
          </w:p>
        </w:tc>
        <w:tc>
          <w:tcPr>
            <w:tcW w:w="2693" w:type="dxa"/>
          </w:tcPr>
          <w:p w14:paraId="15F19963" w14:textId="77777777" w:rsidR="00B410C4" w:rsidRPr="00441FDC" w:rsidRDefault="00B410C4" w:rsidP="001B3919"/>
        </w:tc>
      </w:tr>
      <w:tr w:rsidR="00B410C4" w:rsidRPr="00441FDC" w14:paraId="5A905590" w14:textId="77777777" w:rsidTr="001B3919">
        <w:tc>
          <w:tcPr>
            <w:tcW w:w="1788" w:type="dxa"/>
          </w:tcPr>
          <w:p w14:paraId="4ABE7F5A" w14:textId="77777777" w:rsidR="00B410C4" w:rsidRPr="00441FDC" w:rsidRDefault="00B410C4" w:rsidP="001B3919"/>
        </w:tc>
        <w:tc>
          <w:tcPr>
            <w:tcW w:w="2242" w:type="dxa"/>
          </w:tcPr>
          <w:p w14:paraId="09287471" w14:textId="77777777" w:rsidR="00B410C4" w:rsidRPr="00441FDC" w:rsidRDefault="00B410C4" w:rsidP="001B3919"/>
        </w:tc>
        <w:tc>
          <w:tcPr>
            <w:tcW w:w="3053" w:type="dxa"/>
          </w:tcPr>
          <w:p w14:paraId="7007D73C" w14:textId="7568D50E" w:rsidR="00B410C4" w:rsidRPr="00441FDC" w:rsidRDefault="00B410C4" w:rsidP="001B3919">
            <w:pPr>
              <w:tabs>
                <w:tab w:val="clear" w:pos="900"/>
              </w:tabs>
              <w:rPr>
                <w:color w:val="000000" w:themeColor="text1"/>
              </w:rPr>
            </w:pPr>
            <w:r>
              <w:rPr>
                <w:lang w:val="ru-RU"/>
              </w:rPr>
              <w:t>П</w:t>
            </w:r>
            <w:r w:rsidRPr="004F6E28">
              <w:t>рокладання КЛ 6-35 кВ методом</w:t>
            </w:r>
            <w:r w:rsidRPr="004F6E28">
              <w:rPr>
                <w:lang w:val="ru-RU"/>
              </w:rPr>
              <w:t xml:space="preserve"> </w:t>
            </w:r>
            <w:r w:rsidRPr="004F6E28">
              <w:t>горизонтально-направленого буріння не менше 1 км</w:t>
            </w:r>
            <w:r>
              <w:t xml:space="preserve">. </w:t>
            </w:r>
          </w:p>
        </w:tc>
        <w:tc>
          <w:tcPr>
            <w:tcW w:w="2693" w:type="dxa"/>
          </w:tcPr>
          <w:p w14:paraId="77D8FDDF" w14:textId="77777777" w:rsidR="00B410C4" w:rsidRPr="00441FDC" w:rsidRDefault="00B410C4" w:rsidP="001B3919"/>
        </w:tc>
      </w:tr>
    </w:tbl>
    <w:p w14:paraId="52148E51" w14:textId="77777777" w:rsidR="00B410C4" w:rsidRDefault="00B410C4" w:rsidP="00D460FD">
      <w:pPr>
        <w:widowControl/>
        <w:numPr>
          <w:ilvl w:val="0"/>
          <w:numId w:val="0"/>
        </w:numPr>
        <w:shd w:val="clear" w:color="auto" w:fill="auto"/>
        <w:autoSpaceDE/>
        <w:autoSpaceDN/>
        <w:adjustRightInd/>
        <w:spacing w:before="60" w:line="276" w:lineRule="auto"/>
        <w:ind w:firstLine="709"/>
        <w:jc w:val="right"/>
        <w:rPr>
          <w:b/>
          <w:color w:val="auto"/>
        </w:rPr>
      </w:pPr>
    </w:p>
    <w:p w14:paraId="02218EBD" w14:textId="77777777" w:rsidR="00D460FD" w:rsidRPr="00D460FD" w:rsidRDefault="00D460FD" w:rsidP="00D460FD">
      <w:pPr>
        <w:widowControl/>
        <w:numPr>
          <w:ilvl w:val="0"/>
          <w:numId w:val="0"/>
        </w:numPr>
        <w:shd w:val="clear" w:color="auto" w:fill="auto"/>
        <w:autoSpaceDE/>
        <w:autoSpaceDN/>
        <w:adjustRightInd/>
        <w:spacing w:before="60" w:line="276" w:lineRule="auto"/>
        <w:ind w:firstLine="709"/>
        <w:jc w:val="right"/>
        <w:rPr>
          <w:b/>
          <w:color w:val="auto"/>
        </w:rPr>
      </w:pPr>
      <w:r w:rsidRPr="00D460FD">
        <w:rPr>
          <w:b/>
          <w:color w:val="auto"/>
        </w:rPr>
        <w:t>Форма №</w:t>
      </w:r>
      <w:r>
        <w:rPr>
          <w:b/>
          <w:color w:val="auto"/>
        </w:rPr>
        <w:t>6</w:t>
      </w:r>
    </w:p>
    <w:p w14:paraId="5C6DA979" w14:textId="77777777" w:rsidR="00D460FD" w:rsidRPr="00441FDC" w:rsidRDefault="00D460FD" w:rsidP="00D460FD">
      <w:pPr>
        <w:jc w:val="center"/>
        <w:rPr>
          <w:b/>
        </w:rPr>
      </w:pPr>
      <w:r w:rsidRPr="00441FDC">
        <w:rPr>
          <w:b/>
        </w:rPr>
        <w:t xml:space="preserve">Довідка: Залучення субпідрядників </w:t>
      </w:r>
    </w:p>
    <w:p w14:paraId="760B655E" w14:textId="77777777" w:rsidR="00D460FD" w:rsidRPr="00441FDC" w:rsidRDefault="00D460FD" w:rsidP="00D460F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551"/>
        <w:gridCol w:w="2268"/>
        <w:gridCol w:w="2835"/>
      </w:tblGrid>
      <w:tr w:rsidR="00D460FD" w:rsidRPr="00441FDC" w14:paraId="517B39D8" w14:textId="77777777" w:rsidTr="00E72FA8">
        <w:tc>
          <w:tcPr>
            <w:tcW w:w="2093" w:type="dxa"/>
          </w:tcPr>
          <w:p w14:paraId="2E3CB2E6" w14:textId="77777777" w:rsidR="00D460FD" w:rsidRPr="00441FDC" w:rsidRDefault="00D460FD" w:rsidP="003B0322">
            <w:pPr>
              <w:jc w:val="center"/>
            </w:pPr>
            <w:r w:rsidRPr="00441FDC">
              <w:t>Назва субпідрядника, його реквізити</w:t>
            </w:r>
          </w:p>
        </w:tc>
        <w:tc>
          <w:tcPr>
            <w:tcW w:w="2551" w:type="dxa"/>
          </w:tcPr>
          <w:p w14:paraId="69A7DCD2" w14:textId="77777777" w:rsidR="00D460FD" w:rsidRPr="00441FDC" w:rsidRDefault="00D460FD" w:rsidP="003B0322">
            <w:pPr>
              <w:jc w:val="center"/>
            </w:pPr>
            <w:r w:rsidRPr="00441FDC">
              <w:t>Види робіт, які передбачається доручити субпідряднику</w:t>
            </w:r>
          </w:p>
        </w:tc>
        <w:tc>
          <w:tcPr>
            <w:tcW w:w="2268" w:type="dxa"/>
          </w:tcPr>
          <w:p w14:paraId="67CF5820" w14:textId="77777777" w:rsidR="00D460FD" w:rsidRPr="00441FDC" w:rsidRDefault="00D460FD" w:rsidP="003B0322">
            <w:pPr>
              <w:jc w:val="center"/>
            </w:pPr>
            <w:r w:rsidRPr="00441FDC">
              <w:t xml:space="preserve">Орієнтовний % робіт субпідрядника </w:t>
            </w:r>
          </w:p>
        </w:tc>
        <w:tc>
          <w:tcPr>
            <w:tcW w:w="2835" w:type="dxa"/>
          </w:tcPr>
          <w:p w14:paraId="1874BCC9" w14:textId="77777777" w:rsidR="00D460FD" w:rsidRPr="00441FDC" w:rsidRDefault="00D460FD" w:rsidP="003B0322">
            <w:pPr>
              <w:jc w:val="center"/>
            </w:pPr>
            <w:r w:rsidRPr="00441FDC">
              <w:t>Досвід виконання аналогічних робіт</w:t>
            </w:r>
          </w:p>
        </w:tc>
      </w:tr>
      <w:tr w:rsidR="00D460FD" w:rsidRPr="00441FDC" w14:paraId="4668AD36" w14:textId="77777777" w:rsidTr="00E72FA8">
        <w:tc>
          <w:tcPr>
            <w:tcW w:w="2093" w:type="dxa"/>
          </w:tcPr>
          <w:p w14:paraId="7F66F09A" w14:textId="77777777" w:rsidR="00D460FD" w:rsidRPr="00441FDC" w:rsidRDefault="00D460FD" w:rsidP="003B0322"/>
        </w:tc>
        <w:tc>
          <w:tcPr>
            <w:tcW w:w="2551" w:type="dxa"/>
          </w:tcPr>
          <w:p w14:paraId="2B293BAF" w14:textId="77777777" w:rsidR="00D460FD" w:rsidRPr="00441FDC" w:rsidRDefault="00D460FD" w:rsidP="003B0322"/>
        </w:tc>
        <w:tc>
          <w:tcPr>
            <w:tcW w:w="2268" w:type="dxa"/>
          </w:tcPr>
          <w:p w14:paraId="67E3663D" w14:textId="77777777" w:rsidR="00D460FD" w:rsidRPr="00441FDC" w:rsidRDefault="00D460FD" w:rsidP="003B0322"/>
        </w:tc>
        <w:tc>
          <w:tcPr>
            <w:tcW w:w="2835" w:type="dxa"/>
          </w:tcPr>
          <w:p w14:paraId="19D61ECF" w14:textId="77777777" w:rsidR="00D460FD" w:rsidRPr="00441FDC" w:rsidRDefault="00D460FD" w:rsidP="003B0322"/>
        </w:tc>
      </w:tr>
      <w:tr w:rsidR="00D460FD" w:rsidRPr="00441FDC" w14:paraId="04D29B05" w14:textId="77777777" w:rsidTr="00E72FA8">
        <w:tc>
          <w:tcPr>
            <w:tcW w:w="2093" w:type="dxa"/>
          </w:tcPr>
          <w:p w14:paraId="38C9CB6E" w14:textId="77777777" w:rsidR="00D460FD" w:rsidRPr="00441FDC" w:rsidRDefault="00D460FD" w:rsidP="003B0322"/>
        </w:tc>
        <w:tc>
          <w:tcPr>
            <w:tcW w:w="2551" w:type="dxa"/>
          </w:tcPr>
          <w:p w14:paraId="308E1A7F" w14:textId="77777777" w:rsidR="00D460FD" w:rsidRPr="00441FDC" w:rsidRDefault="00D460FD" w:rsidP="003B0322"/>
        </w:tc>
        <w:tc>
          <w:tcPr>
            <w:tcW w:w="2268" w:type="dxa"/>
          </w:tcPr>
          <w:p w14:paraId="569B4451" w14:textId="77777777" w:rsidR="00D460FD" w:rsidRPr="00441FDC" w:rsidRDefault="00D460FD" w:rsidP="003B0322"/>
        </w:tc>
        <w:tc>
          <w:tcPr>
            <w:tcW w:w="2835" w:type="dxa"/>
          </w:tcPr>
          <w:p w14:paraId="1D98AA86" w14:textId="77777777" w:rsidR="00D460FD" w:rsidRPr="00441FDC" w:rsidRDefault="00D460FD" w:rsidP="003B0322"/>
        </w:tc>
      </w:tr>
    </w:tbl>
    <w:p w14:paraId="1E91B51B" w14:textId="77777777" w:rsidR="001A00C4" w:rsidRPr="00441FDC" w:rsidRDefault="001A00C4" w:rsidP="005A31EF">
      <w:pPr>
        <w:widowControl/>
        <w:numPr>
          <w:ilvl w:val="0"/>
          <w:numId w:val="0"/>
        </w:numPr>
        <w:shd w:val="clear" w:color="auto" w:fill="auto"/>
        <w:suppressAutoHyphens/>
        <w:autoSpaceDE/>
        <w:autoSpaceDN/>
        <w:adjustRightInd/>
        <w:ind w:right="425"/>
        <w:rPr>
          <w:rFonts w:eastAsia="SimSun"/>
          <w:color w:val="auto"/>
          <w:kern w:val="1"/>
          <w:lang w:eastAsia="hi-IN" w:bidi="hi-IN"/>
        </w:rPr>
      </w:pPr>
    </w:p>
    <w:p w14:paraId="79A4A385" w14:textId="77777777" w:rsidR="00B410C4" w:rsidRDefault="00B410C4" w:rsidP="00320415">
      <w:pPr>
        <w:numPr>
          <w:ilvl w:val="0"/>
          <w:numId w:val="0"/>
        </w:numPr>
        <w:spacing w:line="276" w:lineRule="auto"/>
        <w:jc w:val="right"/>
        <w:rPr>
          <w:b/>
          <w:color w:val="auto"/>
        </w:rPr>
      </w:pPr>
    </w:p>
    <w:p w14:paraId="56DD9FAE" w14:textId="15BF814B" w:rsidR="00320415" w:rsidRPr="00E72FA8" w:rsidRDefault="00320415" w:rsidP="00320415">
      <w:pPr>
        <w:numPr>
          <w:ilvl w:val="0"/>
          <w:numId w:val="0"/>
        </w:numPr>
        <w:spacing w:line="276" w:lineRule="auto"/>
        <w:jc w:val="right"/>
        <w:rPr>
          <w:b/>
          <w:color w:val="auto"/>
        </w:rPr>
      </w:pPr>
      <w:r w:rsidRPr="00E72FA8">
        <w:rPr>
          <w:b/>
          <w:color w:val="auto"/>
        </w:rPr>
        <w:t xml:space="preserve">Форма </w:t>
      </w:r>
      <w:r w:rsidR="00E72FA8" w:rsidRPr="00E72FA8">
        <w:rPr>
          <w:b/>
          <w:color w:val="auto"/>
        </w:rPr>
        <w:t>№</w:t>
      </w:r>
      <w:r w:rsidRPr="00E72FA8">
        <w:rPr>
          <w:b/>
          <w:color w:val="auto"/>
        </w:rPr>
        <w:t>7</w:t>
      </w:r>
    </w:p>
    <w:p w14:paraId="0F43AC02" w14:textId="77777777" w:rsidR="00320415" w:rsidRPr="00A85538" w:rsidRDefault="00320415" w:rsidP="00320415">
      <w:pPr>
        <w:numPr>
          <w:ilvl w:val="0"/>
          <w:numId w:val="0"/>
        </w:numPr>
        <w:spacing w:line="276" w:lineRule="auto"/>
        <w:jc w:val="center"/>
        <w:rPr>
          <w:b/>
          <w:color w:val="auto"/>
        </w:rPr>
      </w:pPr>
      <w:r>
        <w:rPr>
          <w:b/>
          <w:color w:val="auto"/>
          <w:spacing w:val="-3"/>
        </w:rPr>
        <w:t xml:space="preserve"> </w:t>
      </w:r>
    </w:p>
    <w:p w14:paraId="322A7B61" w14:textId="77777777" w:rsidR="00320415" w:rsidRPr="00DE409C" w:rsidRDefault="00320415" w:rsidP="00320415">
      <w:pPr>
        <w:pStyle w:val="af4"/>
      </w:pPr>
      <w:r w:rsidRPr="00DE409C">
        <w:rPr>
          <w:lang w:eastAsia="uk-UA"/>
        </w:rPr>
        <w:lastRenderedPageBreak/>
        <w:t>Лист</w:t>
      </w:r>
    </w:p>
    <w:p w14:paraId="22CC09FD" w14:textId="77777777" w:rsidR="00320415" w:rsidRDefault="00320415" w:rsidP="00320415">
      <w:pPr>
        <w:pStyle w:val="af2"/>
        <w:tabs>
          <w:tab w:val="clear" w:pos="4677"/>
          <w:tab w:val="clear" w:pos="9355"/>
        </w:tabs>
        <w:spacing w:line="360" w:lineRule="auto"/>
        <w:ind w:right="-185"/>
        <w:jc w:val="center"/>
        <w:rPr>
          <w:lang w:eastAsia="uk-UA"/>
        </w:rPr>
      </w:pPr>
      <w:r w:rsidRPr="00DE409C">
        <w:rPr>
          <w:lang w:eastAsia="uk-UA"/>
        </w:rPr>
        <w:t>оцінки відповідності підрядника вимогам безпеки</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7922"/>
        <w:gridCol w:w="1620"/>
      </w:tblGrid>
      <w:tr w:rsidR="00320415" w:rsidRPr="00DE409C" w14:paraId="440327A0" w14:textId="77777777" w:rsidTr="00B2520C">
        <w:trPr>
          <w:cantSplit/>
        </w:trPr>
        <w:tc>
          <w:tcPr>
            <w:tcW w:w="538" w:type="dxa"/>
            <w:vAlign w:val="center"/>
          </w:tcPr>
          <w:p w14:paraId="08A7E8E9" w14:textId="77777777" w:rsidR="00320415" w:rsidRPr="00DE409C" w:rsidRDefault="00320415" w:rsidP="00B2520C">
            <w:pPr>
              <w:tabs>
                <w:tab w:val="left" w:pos="612"/>
              </w:tabs>
              <w:ind w:left="-108" w:right="-108"/>
              <w:jc w:val="center"/>
              <w:rPr>
                <w:b/>
              </w:rPr>
            </w:pPr>
            <w:r w:rsidRPr="00DE409C">
              <w:rPr>
                <w:b/>
                <w:lang w:eastAsia="uk-UA"/>
              </w:rPr>
              <w:t>№ п/п</w:t>
            </w:r>
          </w:p>
        </w:tc>
        <w:tc>
          <w:tcPr>
            <w:tcW w:w="7922" w:type="dxa"/>
            <w:vAlign w:val="center"/>
          </w:tcPr>
          <w:p w14:paraId="2C9ED663" w14:textId="77777777" w:rsidR="00320415" w:rsidRPr="00DE409C" w:rsidRDefault="00320415" w:rsidP="00B2520C">
            <w:pPr>
              <w:jc w:val="center"/>
              <w:rPr>
                <w:b/>
              </w:rPr>
            </w:pPr>
            <w:r>
              <w:rPr>
                <w:b/>
                <w:lang w:eastAsia="uk-UA"/>
              </w:rPr>
              <w:t>Вимоги</w:t>
            </w:r>
          </w:p>
        </w:tc>
        <w:tc>
          <w:tcPr>
            <w:tcW w:w="1620" w:type="dxa"/>
            <w:vAlign w:val="center"/>
          </w:tcPr>
          <w:p w14:paraId="64936017" w14:textId="77777777" w:rsidR="00320415" w:rsidRPr="00DE409C" w:rsidRDefault="00320415" w:rsidP="00B2520C">
            <w:pPr>
              <w:ind w:left="-108" w:right="-108"/>
              <w:jc w:val="center"/>
              <w:rPr>
                <w:b/>
              </w:rPr>
            </w:pPr>
            <w:r w:rsidRPr="00DE409C">
              <w:rPr>
                <w:b/>
                <w:lang w:eastAsia="uk-UA"/>
              </w:rPr>
              <w:t>Так/ні/</w:t>
            </w:r>
          </w:p>
          <w:p w14:paraId="04DA412E" w14:textId="77777777" w:rsidR="00320415" w:rsidRPr="00DE409C" w:rsidRDefault="00320415" w:rsidP="00B2520C">
            <w:pPr>
              <w:ind w:left="-108" w:right="-108"/>
              <w:jc w:val="center"/>
              <w:rPr>
                <w:b/>
              </w:rPr>
            </w:pPr>
            <w:r w:rsidRPr="00DE409C">
              <w:rPr>
                <w:b/>
                <w:lang w:eastAsia="uk-UA"/>
              </w:rPr>
              <w:t>НЕ ПОТР./Строк</w:t>
            </w:r>
          </w:p>
        </w:tc>
      </w:tr>
      <w:tr w:rsidR="00320415" w:rsidRPr="00DE409C" w14:paraId="7FA0C518" w14:textId="77777777" w:rsidTr="00B2520C">
        <w:trPr>
          <w:cantSplit/>
        </w:trPr>
        <w:tc>
          <w:tcPr>
            <w:tcW w:w="538" w:type="dxa"/>
            <w:vAlign w:val="center"/>
          </w:tcPr>
          <w:p w14:paraId="4813FB84" w14:textId="77777777" w:rsidR="00320415" w:rsidRPr="00DE409C" w:rsidRDefault="00320415" w:rsidP="00B2520C">
            <w:pPr>
              <w:tabs>
                <w:tab w:val="left" w:pos="432"/>
              </w:tabs>
              <w:ind w:left="72"/>
              <w:jc w:val="center"/>
            </w:pPr>
          </w:p>
        </w:tc>
        <w:tc>
          <w:tcPr>
            <w:tcW w:w="7922" w:type="dxa"/>
            <w:vAlign w:val="center"/>
          </w:tcPr>
          <w:p w14:paraId="41A4E15A" w14:textId="77777777" w:rsidR="00320415" w:rsidRPr="00DE409C" w:rsidRDefault="00320415" w:rsidP="00B2520C">
            <w:r w:rsidRPr="00DE409C">
              <w:rPr>
                <w:b/>
                <w:bCs/>
                <w:lang w:eastAsia="uk-UA"/>
              </w:rPr>
              <w:t>Перелік питань з охорони праці, промисловій і пожежній безпеці</w:t>
            </w:r>
          </w:p>
        </w:tc>
        <w:tc>
          <w:tcPr>
            <w:tcW w:w="1620" w:type="dxa"/>
            <w:vAlign w:val="center"/>
          </w:tcPr>
          <w:p w14:paraId="6D6610D6" w14:textId="77777777" w:rsidR="00320415" w:rsidRPr="00DE409C" w:rsidRDefault="00320415" w:rsidP="00B2520C">
            <w:pPr>
              <w:jc w:val="center"/>
            </w:pPr>
          </w:p>
        </w:tc>
      </w:tr>
      <w:tr w:rsidR="00320415" w:rsidRPr="00DE409C" w14:paraId="71D04880" w14:textId="77777777" w:rsidTr="00B2520C">
        <w:trPr>
          <w:cantSplit/>
        </w:trPr>
        <w:tc>
          <w:tcPr>
            <w:tcW w:w="538" w:type="dxa"/>
            <w:vAlign w:val="center"/>
          </w:tcPr>
          <w:p w14:paraId="55B62486" w14:textId="77777777" w:rsidR="00320415" w:rsidRPr="00DE409C" w:rsidRDefault="00320415" w:rsidP="00B2520C">
            <w:pPr>
              <w:pStyle w:val="1b"/>
              <w:numPr>
                <w:ilvl w:val="0"/>
                <w:numId w:val="20"/>
              </w:numPr>
              <w:tabs>
                <w:tab w:val="clear" w:pos="1500"/>
                <w:tab w:val="num" w:pos="72"/>
                <w:tab w:val="left" w:pos="432"/>
              </w:tabs>
              <w:ind w:left="72" w:firstLine="0"/>
              <w:rPr>
                <w:sz w:val="24"/>
                <w:lang w:val="uk-UA"/>
              </w:rPr>
            </w:pPr>
          </w:p>
        </w:tc>
        <w:tc>
          <w:tcPr>
            <w:tcW w:w="7922" w:type="dxa"/>
          </w:tcPr>
          <w:p w14:paraId="47A41DCB" w14:textId="77777777" w:rsidR="00320415" w:rsidRPr="00DE409C" w:rsidRDefault="00320415" w:rsidP="00B2520C">
            <w:pPr>
              <w:pStyle w:val="1b"/>
              <w:jc w:val="both"/>
              <w:rPr>
                <w:sz w:val="24"/>
                <w:lang w:val="uk-UA"/>
              </w:rPr>
            </w:pPr>
            <w:r>
              <w:rPr>
                <w:sz w:val="24"/>
                <w:lang w:val="uk-UA" w:eastAsia="uk-UA"/>
              </w:rPr>
              <w:t>В н</w:t>
            </w:r>
            <w:r w:rsidRPr="00DE409C">
              <w:rPr>
                <w:sz w:val="24"/>
                <w:lang w:val="uk-UA" w:eastAsia="uk-UA"/>
              </w:rPr>
              <w:t>аявн</w:t>
            </w:r>
            <w:r>
              <w:rPr>
                <w:sz w:val="24"/>
                <w:lang w:val="uk-UA" w:eastAsia="uk-UA"/>
              </w:rPr>
              <w:t>о</w:t>
            </w:r>
            <w:r w:rsidRPr="00DE409C">
              <w:rPr>
                <w:sz w:val="24"/>
                <w:lang w:val="uk-UA" w:eastAsia="uk-UA"/>
              </w:rPr>
              <w:t>ст</w:t>
            </w:r>
            <w:r>
              <w:rPr>
                <w:sz w:val="24"/>
                <w:lang w:val="uk-UA" w:eastAsia="uk-UA"/>
              </w:rPr>
              <w:t>і</w:t>
            </w:r>
            <w:r w:rsidRPr="00DE409C">
              <w:rPr>
                <w:sz w:val="24"/>
                <w:lang w:val="uk-UA" w:eastAsia="uk-UA"/>
              </w:rPr>
              <w:t xml:space="preserve"> Дозволу на початок (продовження) робіт підвищеної небезпеки</w:t>
            </w:r>
            <w:r w:rsidRPr="00955C71">
              <w:rPr>
                <w:sz w:val="24"/>
                <w:lang w:val="uk-UA" w:eastAsia="uk-UA"/>
              </w:rPr>
              <w:t xml:space="preserve"> </w:t>
            </w:r>
            <w:r>
              <w:rPr>
                <w:sz w:val="24"/>
                <w:lang w:val="uk-UA" w:eastAsia="uk-UA"/>
              </w:rPr>
              <w:t>(</w:t>
            </w:r>
            <w:r w:rsidRPr="00955C71">
              <w:rPr>
                <w:sz w:val="24"/>
                <w:lang w:val="uk-UA" w:eastAsia="uk-UA"/>
              </w:rPr>
              <w:t>номер, ким і коли вид</w:t>
            </w:r>
            <w:bookmarkStart w:id="15" w:name="_GoBack"/>
            <w:bookmarkEnd w:id="15"/>
            <w:r w:rsidRPr="00955C71">
              <w:rPr>
                <w:sz w:val="24"/>
                <w:lang w:val="uk-UA" w:eastAsia="uk-UA"/>
              </w:rPr>
              <w:t>ано</w:t>
            </w:r>
            <w:r>
              <w:rPr>
                <w:sz w:val="24"/>
                <w:lang w:val="uk-UA" w:eastAsia="uk-UA"/>
              </w:rPr>
              <w:t>)</w:t>
            </w:r>
          </w:p>
        </w:tc>
        <w:tc>
          <w:tcPr>
            <w:tcW w:w="1620" w:type="dxa"/>
            <w:vAlign w:val="center"/>
          </w:tcPr>
          <w:p w14:paraId="7E17CAE9" w14:textId="77777777" w:rsidR="00320415" w:rsidRPr="00DE409C" w:rsidRDefault="00320415" w:rsidP="00B2520C"/>
        </w:tc>
      </w:tr>
      <w:tr w:rsidR="00320415" w:rsidRPr="00DE409C" w14:paraId="2B10498D" w14:textId="77777777" w:rsidTr="00B2520C">
        <w:trPr>
          <w:cantSplit/>
        </w:trPr>
        <w:tc>
          <w:tcPr>
            <w:tcW w:w="538" w:type="dxa"/>
            <w:vAlign w:val="center"/>
          </w:tcPr>
          <w:p w14:paraId="5E7A3A14" w14:textId="77777777" w:rsidR="00320415" w:rsidRPr="00DE409C" w:rsidRDefault="00320415" w:rsidP="00B2520C">
            <w:pPr>
              <w:pStyle w:val="1b"/>
              <w:numPr>
                <w:ilvl w:val="0"/>
                <w:numId w:val="20"/>
              </w:numPr>
              <w:tabs>
                <w:tab w:val="clear" w:pos="1500"/>
                <w:tab w:val="num" w:pos="72"/>
                <w:tab w:val="left" w:pos="432"/>
              </w:tabs>
              <w:ind w:left="72" w:firstLine="0"/>
              <w:rPr>
                <w:sz w:val="24"/>
                <w:lang w:val="uk-UA"/>
              </w:rPr>
            </w:pPr>
          </w:p>
        </w:tc>
        <w:tc>
          <w:tcPr>
            <w:tcW w:w="7922" w:type="dxa"/>
          </w:tcPr>
          <w:p w14:paraId="1212FA8B" w14:textId="77777777" w:rsidR="00320415" w:rsidRPr="00DE409C" w:rsidRDefault="00320415" w:rsidP="00B2520C">
            <w:pPr>
              <w:pStyle w:val="1b"/>
              <w:jc w:val="both"/>
              <w:rPr>
                <w:sz w:val="24"/>
                <w:lang w:val="uk-UA"/>
              </w:rPr>
            </w:pPr>
            <w:r>
              <w:rPr>
                <w:sz w:val="24"/>
                <w:lang w:val="uk-UA" w:eastAsia="uk-UA"/>
              </w:rPr>
              <w:t>П</w:t>
            </w:r>
            <w:r w:rsidRPr="00DE409C">
              <w:rPr>
                <w:sz w:val="24"/>
                <w:lang w:val="uk-UA" w:eastAsia="uk-UA"/>
              </w:rPr>
              <w:t>редставники підрядника</w:t>
            </w:r>
            <w:r>
              <w:rPr>
                <w:sz w:val="24"/>
                <w:lang w:val="uk-UA" w:eastAsia="uk-UA"/>
              </w:rPr>
              <w:t xml:space="preserve"> які будуть залучені до виконання робіт</w:t>
            </w:r>
            <w:r w:rsidRPr="00DE409C">
              <w:rPr>
                <w:sz w:val="24"/>
                <w:lang w:val="uk-UA" w:eastAsia="uk-UA"/>
              </w:rPr>
              <w:t xml:space="preserve"> </w:t>
            </w:r>
            <w:r w:rsidRPr="00344258">
              <w:rPr>
                <w:sz w:val="24"/>
                <w:lang w:val="uk-UA" w:eastAsia="uk-UA"/>
              </w:rPr>
              <w:t xml:space="preserve">атестовані </w:t>
            </w:r>
            <w:r>
              <w:rPr>
                <w:sz w:val="24"/>
                <w:lang w:val="uk-UA" w:eastAsia="uk-UA"/>
              </w:rPr>
              <w:t>з</w:t>
            </w:r>
            <w:r w:rsidRPr="00DE409C">
              <w:rPr>
                <w:sz w:val="24"/>
                <w:lang w:val="uk-UA" w:eastAsia="uk-UA"/>
              </w:rPr>
              <w:t xml:space="preserve"> питан</w:t>
            </w:r>
            <w:r>
              <w:rPr>
                <w:sz w:val="24"/>
                <w:lang w:val="uk-UA" w:eastAsia="uk-UA"/>
              </w:rPr>
              <w:t>ь</w:t>
            </w:r>
            <w:r w:rsidRPr="00DE409C">
              <w:rPr>
                <w:sz w:val="24"/>
                <w:lang w:val="uk-UA" w:eastAsia="uk-UA"/>
              </w:rPr>
              <w:t xml:space="preserve"> ОП та ПБ </w:t>
            </w:r>
          </w:p>
        </w:tc>
        <w:tc>
          <w:tcPr>
            <w:tcW w:w="1620" w:type="dxa"/>
            <w:vAlign w:val="center"/>
          </w:tcPr>
          <w:p w14:paraId="7D2261D6" w14:textId="77777777" w:rsidR="00320415" w:rsidRPr="00DE409C" w:rsidRDefault="00320415" w:rsidP="00B2520C"/>
        </w:tc>
      </w:tr>
      <w:tr w:rsidR="00320415" w:rsidRPr="00DE409C" w14:paraId="05B7DDE8" w14:textId="77777777" w:rsidTr="00B2520C">
        <w:trPr>
          <w:cantSplit/>
          <w:trHeight w:val="609"/>
        </w:trPr>
        <w:tc>
          <w:tcPr>
            <w:tcW w:w="538" w:type="dxa"/>
            <w:tcBorders>
              <w:bottom w:val="single" w:sz="4" w:space="0" w:color="auto"/>
            </w:tcBorders>
            <w:vAlign w:val="center"/>
          </w:tcPr>
          <w:p w14:paraId="2AE274F9"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Borders>
              <w:bottom w:val="single" w:sz="4" w:space="0" w:color="auto"/>
            </w:tcBorders>
          </w:tcPr>
          <w:p w14:paraId="4CAE4AA0" w14:textId="77777777" w:rsidR="00320415" w:rsidRPr="00176F49" w:rsidRDefault="00320415" w:rsidP="00B2520C">
            <w:pPr>
              <w:rPr>
                <w:lang w:eastAsia="uk-UA"/>
              </w:rPr>
            </w:pPr>
            <w:r>
              <w:rPr>
                <w:bCs/>
                <w:lang w:eastAsia="uk-UA"/>
              </w:rPr>
              <w:t>В</w:t>
            </w:r>
            <w:r w:rsidRPr="00DE409C">
              <w:rPr>
                <w:bCs/>
                <w:lang w:eastAsia="uk-UA"/>
              </w:rPr>
              <w:t>антажопідйомн</w:t>
            </w:r>
            <w:r>
              <w:rPr>
                <w:bCs/>
                <w:lang w:eastAsia="uk-UA"/>
              </w:rPr>
              <w:t>і машини та</w:t>
            </w:r>
            <w:r w:rsidRPr="00DE409C">
              <w:rPr>
                <w:bCs/>
                <w:lang w:eastAsia="uk-UA"/>
              </w:rPr>
              <w:t xml:space="preserve"> механізм</w:t>
            </w:r>
            <w:r>
              <w:rPr>
                <w:bCs/>
                <w:lang w:eastAsia="uk-UA"/>
              </w:rPr>
              <w:t xml:space="preserve">и,  </w:t>
            </w:r>
            <w:r w:rsidRPr="00D478E5">
              <w:rPr>
                <w:bCs/>
                <w:lang w:eastAsia="uk-UA"/>
              </w:rPr>
              <w:t>відповідають</w:t>
            </w:r>
            <w:r w:rsidRPr="00DE409C">
              <w:rPr>
                <w:bCs/>
                <w:lang w:eastAsia="uk-UA"/>
              </w:rPr>
              <w:t xml:space="preserve"> вимогам чинних нормативно-правовим актів </w:t>
            </w:r>
            <w:r>
              <w:rPr>
                <w:bCs/>
                <w:lang w:eastAsia="uk-UA"/>
              </w:rPr>
              <w:t>з</w:t>
            </w:r>
            <w:r w:rsidRPr="00DE409C">
              <w:rPr>
                <w:bCs/>
                <w:lang w:eastAsia="uk-UA"/>
              </w:rPr>
              <w:t xml:space="preserve"> охороні праці.</w:t>
            </w:r>
          </w:p>
        </w:tc>
        <w:tc>
          <w:tcPr>
            <w:tcW w:w="1620" w:type="dxa"/>
            <w:tcBorders>
              <w:bottom w:val="single" w:sz="4" w:space="0" w:color="auto"/>
            </w:tcBorders>
            <w:vAlign w:val="center"/>
          </w:tcPr>
          <w:p w14:paraId="5571B19E" w14:textId="77777777" w:rsidR="00320415" w:rsidRPr="00DE409C" w:rsidRDefault="00320415" w:rsidP="00B2520C"/>
        </w:tc>
      </w:tr>
      <w:tr w:rsidR="00320415" w:rsidRPr="00DE409C" w14:paraId="76FF65D6" w14:textId="77777777" w:rsidTr="00B2520C">
        <w:trPr>
          <w:cantSplit/>
        </w:trPr>
        <w:tc>
          <w:tcPr>
            <w:tcW w:w="538" w:type="dxa"/>
            <w:vAlign w:val="center"/>
          </w:tcPr>
          <w:p w14:paraId="79C8C925"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26D995AA" w14:textId="77777777" w:rsidR="00320415" w:rsidRPr="00176F49" w:rsidRDefault="00320415" w:rsidP="00B2520C">
            <w:pPr>
              <w:rPr>
                <w:lang w:eastAsia="uk-UA"/>
              </w:rPr>
            </w:pPr>
            <w:r>
              <w:rPr>
                <w:lang w:eastAsia="uk-UA"/>
              </w:rPr>
              <w:t>З</w:t>
            </w:r>
            <w:r w:rsidRPr="00DE409C">
              <w:rPr>
                <w:lang w:eastAsia="uk-UA"/>
              </w:rPr>
              <w:t>абезпечен</w:t>
            </w:r>
            <w:r w:rsidRPr="0084236A">
              <w:rPr>
                <w:lang w:eastAsia="uk-UA"/>
              </w:rPr>
              <w:t>а</w:t>
            </w:r>
            <w:r w:rsidRPr="00DE409C">
              <w:rPr>
                <w:lang w:eastAsia="uk-UA"/>
              </w:rPr>
              <w:t xml:space="preserve"> справність, порядок огляду, видачі, ремонту і експлуатації вантажопідйомних і вантажозахватних механізмів.</w:t>
            </w:r>
          </w:p>
        </w:tc>
        <w:tc>
          <w:tcPr>
            <w:tcW w:w="1620" w:type="dxa"/>
            <w:vAlign w:val="center"/>
          </w:tcPr>
          <w:p w14:paraId="044F731A" w14:textId="77777777" w:rsidR="00320415" w:rsidRPr="00DE409C" w:rsidRDefault="00320415" w:rsidP="00B2520C"/>
        </w:tc>
      </w:tr>
      <w:tr w:rsidR="00320415" w:rsidRPr="00DE409C" w14:paraId="13D2726B" w14:textId="77777777" w:rsidTr="00B2520C">
        <w:trPr>
          <w:cantSplit/>
        </w:trPr>
        <w:tc>
          <w:tcPr>
            <w:tcW w:w="538" w:type="dxa"/>
            <w:vAlign w:val="center"/>
          </w:tcPr>
          <w:p w14:paraId="3EF2C831"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02F6C69D" w14:textId="77777777" w:rsidR="00320415" w:rsidRPr="00DE409C" w:rsidRDefault="00320415" w:rsidP="00B2520C">
            <w:r>
              <w:rPr>
                <w:lang w:eastAsia="uk-UA"/>
              </w:rPr>
              <w:t>В</w:t>
            </w:r>
            <w:r w:rsidRPr="00DE409C">
              <w:rPr>
                <w:lang w:eastAsia="uk-UA"/>
              </w:rPr>
              <w:t xml:space="preserve">одії автокранів, машиністи кранів </w:t>
            </w:r>
            <w:r w:rsidRPr="00344258">
              <w:rPr>
                <w:lang w:eastAsia="uk-UA"/>
              </w:rPr>
              <w:t xml:space="preserve">атестовані </w:t>
            </w:r>
            <w:r>
              <w:rPr>
                <w:lang w:eastAsia="uk-UA"/>
              </w:rPr>
              <w:t xml:space="preserve"> </w:t>
            </w:r>
            <w:r w:rsidRPr="00DE409C">
              <w:rPr>
                <w:lang w:eastAsia="uk-UA"/>
              </w:rPr>
              <w:t>на право управління даними вантажопідйомними механізмами.</w:t>
            </w:r>
          </w:p>
        </w:tc>
        <w:tc>
          <w:tcPr>
            <w:tcW w:w="1620" w:type="dxa"/>
            <w:vAlign w:val="center"/>
          </w:tcPr>
          <w:p w14:paraId="502E1B19" w14:textId="77777777" w:rsidR="00320415" w:rsidRPr="00DE409C" w:rsidRDefault="00320415" w:rsidP="00B2520C"/>
        </w:tc>
      </w:tr>
      <w:tr w:rsidR="00320415" w:rsidRPr="00DE409C" w14:paraId="1EE51048" w14:textId="77777777" w:rsidTr="00B2520C">
        <w:trPr>
          <w:cantSplit/>
        </w:trPr>
        <w:tc>
          <w:tcPr>
            <w:tcW w:w="538" w:type="dxa"/>
            <w:vAlign w:val="center"/>
          </w:tcPr>
          <w:p w14:paraId="0B7C1F4F"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33C9C229" w14:textId="77777777" w:rsidR="00320415" w:rsidRPr="00DE409C" w:rsidRDefault="00320415" w:rsidP="00B2520C">
            <w:r w:rsidRPr="00344258">
              <w:rPr>
                <w:lang w:eastAsia="uk-UA"/>
              </w:rPr>
              <w:t>Учасник підтверджує,</w:t>
            </w:r>
            <w:r>
              <w:rPr>
                <w:lang w:eastAsia="uk-UA"/>
              </w:rPr>
              <w:t xml:space="preserve"> що </w:t>
            </w:r>
            <w:r w:rsidRPr="0029632D">
              <w:rPr>
                <w:lang w:eastAsia="uk-UA"/>
              </w:rPr>
              <w:t>працівники які проводять роботи із застосуванням вантажопідйомних</w:t>
            </w:r>
            <w:r>
              <w:rPr>
                <w:lang w:eastAsia="uk-UA"/>
              </w:rPr>
              <w:t xml:space="preserve"> машин та</w:t>
            </w:r>
            <w:r w:rsidRPr="0029632D">
              <w:rPr>
                <w:lang w:eastAsia="uk-UA"/>
              </w:rPr>
              <w:t xml:space="preserve"> механізмів</w:t>
            </w:r>
            <w:r w:rsidRPr="00344258">
              <w:rPr>
                <w:lang w:eastAsia="uk-UA"/>
              </w:rPr>
              <w:t xml:space="preserve"> </w:t>
            </w:r>
            <w:r w:rsidRPr="0029632D">
              <w:rPr>
                <w:lang w:eastAsia="uk-UA"/>
              </w:rPr>
              <w:t>пройшли</w:t>
            </w:r>
            <w:r>
              <w:rPr>
                <w:lang w:eastAsia="uk-UA"/>
              </w:rPr>
              <w:t xml:space="preserve"> </w:t>
            </w:r>
            <w:r w:rsidRPr="00DE409C">
              <w:rPr>
                <w:lang w:eastAsia="uk-UA"/>
              </w:rPr>
              <w:t>спеціальне навчання і атестацію .</w:t>
            </w:r>
            <w:r>
              <w:rPr>
                <w:lang w:eastAsia="uk-UA"/>
              </w:rPr>
              <w:t xml:space="preserve"> </w:t>
            </w:r>
          </w:p>
        </w:tc>
        <w:tc>
          <w:tcPr>
            <w:tcW w:w="1620" w:type="dxa"/>
            <w:vAlign w:val="center"/>
          </w:tcPr>
          <w:p w14:paraId="5E2A7C07" w14:textId="77777777" w:rsidR="00320415" w:rsidRPr="00DE409C" w:rsidRDefault="00320415" w:rsidP="00B2520C">
            <w:r>
              <w:t xml:space="preserve"> </w:t>
            </w:r>
          </w:p>
        </w:tc>
      </w:tr>
      <w:tr w:rsidR="00320415" w:rsidRPr="00DE409C" w14:paraId="78B34AEF" w14:textId="77777777" w:rsidTr="00B2520C">
        <w:trPr>
          <w:cantSplit/>
          <w:trHeight w:val="434"/>
        </w:trPr>
        <w:tc>
          <w:tcPr>
            <w:tcW w:w="538" w:type="dxa"/>
            <w:vAlign w:val="center"/>
          </w:tcPr>
          <w:p w14:paraId="54AE57AC"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3F664032" w14:textId="77777777" w:rsidR="00320415" w:rsidRPr="00DE409C" w:rsidRDefault="00320415" w:rsidP="00B2520C">
            <w:r>
              <w:rPr>
                <w:lang w:eastAsia="uk-UA"/>
              </w:rPr>
              <w:t>П</w:t>
            </w:r>
            <w:r w:rsidRPr="00DE409C">
              <w:rPr>
                <w:lang w:eastAsia="uk-UA"/>
              </w:rPr>
              <w:t xml:space="preserve">рацівники підрядної організації </w:t>
            </w:r>
            <w:r w:rsidRPr="009864D1">
              <w:rPr>
                <w:lang w:eastAsia="uk-UA"/>
              </w:rPr>
              <w:t xml:space="preserve">забезпечені </w:t>
            </w:r>
            <w:r w:rsidRPr="00DE409C">
              <w:rPr>
                <w:lang w:eastAsia="uk-UA"/>
              </w:rPr>
              <w:t>спецодягом, спецвзуттям.</w:t>
            </w:r>
          </w:p>
        </w:tc>
        <w:tc>
          <w:tcPr>
            <w:tcW w:w="1620" w:type="dxa"/>
            <w:vAlign w:val="center"/>
          </w:tcPr>
          <w:p w14:paraId="50B9886B" w14:textId="77777777" w:rsidR="00320415" w:rsidRPr="00DE409C" w:rsidRDefault="00320415" w:rsidP="00B2520C">
            <w:r>
              <w:t xml:space="preserve"> </w:t>
            </w:r>
          </w:p>
        </w:tc>
      </w:tr>
      <w:tr w:rsidR="00320415" w:rsidRPr="00DE409C" w14:paraId="11AC7749" w14:textId="77777777" w:rsidTr="00B2520C">
        <w:trPr>
          <w:cantSplit/>
        </w:trPr>
        <w:tc>
          <w:tcPr>
            <w:tcW w:w="538" w:type="dxa"/>
            <w:vAlign w:val="center"/>
          </w:tcPr>
          <w:p w14:paraId="114E9967"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0F5FD186" w14:textId="77777777" w:rsidR="00320415" w:rsidRPr="00110386" w:rsidRDefault="00320415" w:rsidP="00B2520C">
            <w:r>
              <w:rPr>
                <w:lang w:eastAsia="uk-UA"/>
              </w:rPr>
              <w:t>П</w:t>
            </w:r>
            <w:r w:rsidRPr="00110386">
              <w:rPr>
                <w:lang w:eastAsia="uk-UA"/>
              </w:rPr>
              <w:t>рацівники підрядної організації забезпечені засобами індивідуального захисту органів дихання, зору, слуху</w:t>
            </w:r>
          </w:p>
        </w:tc>
        <w:tc>
          <w:tcPr>
            <w:tcW w:w="1620" w:type="dxa"/>
            <w:vAlign w:val="center"/>
          </w:tcPr>
          <w:p w14:paraId="69F5B1A2" w14:textId="77777777" w:rsidR="00320415" w:rsidRPr="00DE409C" w:rsidRDefault="00320415" w:rsidP="00B2520C">
            <w:pPr>
              <w:jc w:val="center"/>
            </w:pPr>
          </w:p>
        </w:tc>
      </w:tr>
      <w:tr w:rsidR="00320415" w:rsidRPr="00DE409C" w14:paraId="6547C26E" w14:textId="77777777" w:rsidTr="00B2520C">
        <w:trPr>
          <w:cantSplit/>
        </w:trPr>
        <w:tc>
          <w:tcPr>
            <w:tcW w:w="538" w:type="dxa"/>
            <w:vAlign w:val="center"/>
          </w:tcPr>
          <w:p w14:paraId="2068E06C"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72764BD9" w14:textId="77777777" w:rsidR="00320415" w:rsidRPr="00110386" w:rsidRDefault="00320415" w:rsidP="00B2520C">
            <w:r>
              <w:rPr>
                <w:lang w:eastAsia="uk-UA"/>
              </w:rPr>
              <w:t>П</w:t>
            </w:r>
            <w:r w:rsidRPr="00110386">
              <w:rPr>
                <w:lang w:eastAsia="uk-UA"/>
              </w:rPr>
              <w:t>рацівники підрядної організації забезпечені страхувальними пристосуваннями для проведення робіт на висоті</w:t>
            </w:r>
          </w:p>
        </w:tc>
        <w:tc>
          <w:tcPr>
            <w:tcW w:w="1620" w:type="dxa"/>
            <w:vAlign w:val="center"/>
          </w:tcPr>
          <w:p w14:paraId="3F48C203" w14:textId="77777777" w:rsidR="00320415" w:rsidRPr="00DE409C" w:rsidRDefault="00320415" w:rsidP="00B2520C">
            <w:pPr>
              <w:jc w:val="center"/>
            </w:pPr>
          </w:p>
        </w:tc>
      </w:tr>
      <w:tr w:rsidR="00320415" w:rsidRPr="00DE409C" w14:paraId="4804FEDD" w14:textId="77777777" w:rsidTr="00B2520C">
        <w:trPr>
          <w:cantSplit/>
        </w:trPr>
        <w:tc>
          <w:tcPr>
            <w:tcW w:w="538" w:type="dxa"/>
            <w:vAlign w:val="center"/>
          </w:tcPr>
          <w:p w14:paraId="0CFAF1E5"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121EA24E" w14:textId="77777777" w:rsidR="00320415" w:rsidRPr="00110386" w:rsidRDefault="00320415" w:rsidP="00B2520C">
            <w:r>
              <w:rPr>
                <w:lang w:eastAsia="uk-UA"/>
              </w:rPr>
              <w:t>П</w:t>
            </w:r>
            <w:r w:rsidRPr="00110386">
              <w:rPr>
                <w:lang w:eastAsia="uk-UA"/>
              </w:rPr>
              <w:t xml:space="preserve">рацівники підрядної організації забезпечені засобами захисту від </w:t>
            </w:r>
            <w:r>
              <w:rPr>
                <w:lang w:eastAsia="uk-UA"/>
              </w:rPr>
              <w:t>ураження</w:t>
            </w:r>
            <w:r w:rsidRPr="00110386">
              <w:rPr>
                <w:lang w:eastAsia="uk-UA"/>
              </w:rPr>
              <w:t xml:space="preserve"> електричним струмом</w:t>
            </w:r>
            <w:r>
              <w:rPr>
                <w:lang w:eastAsia="uk-UA"/>
              </w:rPr>
              <w:t>.</w:t>
            </w:r>
            <w:r w:rsidRPr="00110386">
              <w:rPr>
                <w:lang w:eastAsia="uk-UA"/>
              </w:rPr>
              <w:t xml:space="preserve"> </w:t>
            </w:r>
            <w:r>
              <w:rPr>
                <w:lang w:eastAsia="uk-UA"/>
              </w:rPr>
              <w:t xml:space="preserve"> </w:t>
            </w:r>
          </w:p>
        </w:tc>
        <w:tc>
          <w:tcPr>
            <w:tcW w:w="1620" w:type="dxa"/>
            <w:vAlign w:val="center"/>
          </w:tcPr>
          <w:p w14:paraId="3C454215" w14:textId="77777777" w:rsidR="00320415" w:rsidRPr="00DE409C" w:rsidRDefault="00320415" w:rsidP="00B2520C">
            <w:pPr>
              <w:jc w:val="center"/>
            </w:pPr>
          </w:p>
        </w:tc>
      </w:tr>
      <w:tr w:rsidR="00320415" w:rsidRPr="00DE409C" w14:paraId="74FFEB3A" w14:textId="77777777" w:rsidTr="00B2520C">
        <w:trPr>
          <w:cantSplit/>
        </w:trPr>
        <w:tc>
          <w:tcPr>
            <w:tcW w:w="538" w:type="dxa"/>
            <w:vAlign w:val="center"/>
          </w:tcPr>
          <w:p w14:paraId="02B238F5"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0A3FCC39" w14:textId="77777777" w:rsidR="00320415" w:rsidRPr="00110386" w:rsidRDefault="00320415" w:rsidP="00B2520C">
            <w:r>
              <w:rPr>
                <w:lang w:eastAsia="uk-UA"/>
              </w:rPr>
              <w:t>П</w:t>
            </w:r>
            <w:r w:rsidRPr="00110386">
              <w:rPr>
                <w:lang w:eastAsia="uk-UA"/>
              </w:rPr>
              <w:t>рацівники підрядної організації</w:t>
            </w:r>
            <w:r w:rsidRPr="00110386">
              <w:t xml:space="preserve"> </w:t>
            </w:r>
            <w:r w:rsidRPr="00110386">
              <w:rPr>
                <w:lang w:eastAsia="uk-UA"/>
              </w:rPr>
              <w:t>забезпечені  спеціальними інструкціями і ЗІЗ для роботи з небезпечними речовинами і матеріалами</w:t>
            </w:r>
            <w:r>
              <w:rPr>
                <w:lang w:eastAsia="uk-UA"/>
              </w:rPr>
              <w:t>.</w:t>
            </w:r>
            <w:r w:rsidRPr="00110386">
              <w:rPr>
                <w:lang w:eastAsia="uk-UA"/>
              </w:rPr>
              <w:t>.</w:t>
            </w:r>
          </w:p>
        </w:tc>
        <w:tc>
          <w:tcPr>
            <w:tcW w:w="1620" w:type="dxa"/>
            <w:vAlign w:val="center"/>
          </w:tcPr>
          <w:p w14:paraId="4C8A698C" w14:textId="77777777" w:rsidR="00320415" w:rsidRPr="00DE409C" w:rsidRDefault="00320415" w:rsidP="00B2520C">
            <w:pPr>
              <w:jc w:val="center"/>
            </w:pPr>
            <w:r>
              <w:t xml:space="preserve"> </w:t>
            </w:r>
          </w:p>
        </w:tc>
      </w:tr>
      <w:tr w:rsidR="00320415" w:rsidRPr="00DE409C" w14:paraId="17998184" w14:textId="77777777" w:rsidTr="00B2520C">
        <w:trPr>
          <w:cantSplit/>
          <w:trHeight w:val="460"/>
        </w:trPr>
        <w:tc>
          <w:tcPr>
            <w:tcW w:w="538" w:type="dxa"/>
            <w:tcBorders>
              <w:bottom w:val="single" w:sz="4" w:space="0" w:color="auto"/>
            </w:tcBorders>
            <w:vAlign w:val="center"/>
          </w:tcPr>
          <w:p w14:paraId="18EFF6A6"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Borders>
              <w:bottom w:val="single" w:sz="4" w:space="0" w:color="auto"/>
            </w:tcBorders>
          </w:tcPr>
          <w:p w14:paraId="48D60B68" w14:textId="77777777" w:rsidR="00320415" w:rsidRPr="00110386" w:rsidRDefault="00320415" w:rsidP="00B2520C">
            <w:pPr>
              <w:ind w:right="-76"/>
            </w:pPr>
            <w:r w:rsidRPr="00110386">
              <w:rPr>
                <w:lang w:eastAsia="uk-UA"/>
              </w:rPr>
              <w:t>Учасник підтверджує, що у виробництві</w:t>
            </w:r>
            <w:r w:rsidRPr="00110386">
              <w:rPr>
                <w:lang w:val="ru-RU" w:eastAsia="uk-UA"/>
              </w:rPr>
              <w:t xml:space="preserve"> </w:t>
            </w:r>
            <w:r w:rsidRPr="00110386">
              <w:rPr>
                <w:lang w:eastAsia="uk-UA"/>
              </w:rPr>
              <w:t>не</w:t>
            </w:r>
            <w:r w:rsidRPr="00110386">
              <w:t xml:space="preserve"> </w:t>
            </w:r>
            <w:r w:rsidRPr="00110386">
              <w:rPr>
                <w:lang w:eastAsia="uk-UA"/>
              </w:rPr>
              <w:t>передбачено використання небезпечних речовин і матеріалів.</w:t>
            </w:r>
          </w:p>
        </w:tc>
        <w:tc>
          <w:tcPr>
            <w:tcW w:w="1620" w:type="dxa"/>
            <w:tcBorders>
              <w:bottom w:val="single" w:sz="4" w:space="0" w:color="auto"/>
            </w:tcBorders>
            <w:vAlign w:val="center"/>
          </w:tcPr>
          <w:p w14:paraId="56806B19" w14:textId="77777777" w:rsidR="00320415" w:rsidRPr="00DE409C" w:rsidRDefault="00320415" w:rsidP="00B2520C">
            <w:pPr>
              <w:jc w:val="center"/>
            </w:pPr>
          </w:p>
        </w:tc>
      </w:tr>
      <w:tr w:rsidR="00320415" w:rsidRPr="00DE409C" w14:paraId="07CDB97A" w14:textId="77777777" w:rsidTr="00B2520C">
        <w:trPr>
          <w:cantSplit/>
        </w:trPr>
        <w:tc>
          <w:tcPr>
            <w:tcW w:w="538" w:type="dxa"/>
            <w:vAlign w:val="center"/>
          </w:tcPr>
          <w:p w14:paraId="770A59D9"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6325E32C" w14:textId="77777777" w:rsidR="00320415" w:rsidRPr="00110386" w:rsidRDefault="00320415" w:rsidP="00B2520C">
            <w:r w:rsidRPr="00110386">
              <w:rPr>
                <w:lang w:eastAsia="uk-UA"/>
              </w:rPr>
              <w:t>Учасник підтверджує, що забезпечена безпека зберігання і транспортування устаткування і матеріалів.</w:t>
            </w:r>
          </w:p>
        </w:tc>
        <w:tc>
          <w:tcPr>
            <w:tcW w:w="1620" w:type="dxa"/>
            <w:vAlign w:val="center"/>
          </w:tcPr>
          <w:p w14:paraId="3F890D3D" w14:textId="77777777" w:rsidR="00320415" w:rsidRPr="00DE409C" w:rsidRDefault="00320415" w:rsidP="00B2520C">
            <w:pPr>
              <w:jc w:val="center"/>
            </w:pPr>
          </w:p>
        </w:tc>
      </w:tr>
      <w:tr w:rsidR="00320415" w:rsidRPr="00DE409C" w14:paraId="7EA9389D" w14:textId="77777777" w:rsidTr="00B2520C">
        <w:trPr>
          <w:cantSplit/>
        </w:trPr>
        <w:tc>
          <w:tcPr>
            <w:tcW w:w="538" w:type="dxa"/>
            <w:vAlign w:val="center"/>
          </w:tcPr>
          <w:p w14:paraId="7A512867"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1687E245" w14:textId="77777777" w:rsidR="00320415" w:rsidRPr="00110386" w:rsidRDefault="00320415" w:rsidP="00B2520C">
            <w:r w:rsidRPr="00110386">
              <w:rPr>
                <w:lang w:eastAsia="uk-UA"/>
              </w:rPr>
              <w:t xml:space="preserve">Учасник підтверджує, що </w:t>
            </w:r>
            <w:r>
              <w:rPr>
                <w:lang w:eastAsia="uk-UA"/>
              </w:rPr>
              <w:t>при виконанні робіт</w:t>
            </w:r>
            <w:r w:rsidRPr="00110386">
              <w:rPr>
                <w:lang w:eastAsia="uk-UA"/>
              </w:rPr>
              <w:t xml:space="preserve"> передбачено безпечне зберігання, обіг, мар</w:t>
            </w:r>
            <w:r>
              <w:rPr>
                <w:lang w:eastAsia="uk-UA"/>
              </w:rPr>
              <w:t>кування</w:t>
            </w:r>
            <w:r w:rsidRPr="00110386">
              <w:rPr>
                <w:lang w:eastAsia="uk-UA"/>
              </w:rPr>
              <w:t>, утилізація залишків небезпечних речовин і матеріалів, та наявність сертифікатів та ліцензій.</w:t>
            </w:r>
          </w:p>
        </w:tc>
        <w:tc>
          <w:tcPr>
            <w:tcW w:w="1620" w:type="dxa"/>
            <w:vAlign w:val="center"/>
          </w:tcPr>
          <w:p w14:paraId="76002570" w14:textId="77777777" w:rsidR="00320415" w:rsidRPr="00DE409C" w:rsidRDefault="00320415" w:rsidP="00B2520C">
            <w:pPr>
              <w:jc w:val="center"/>
            </w:pPr>
          </w:p>
        </w:tc>
      </w:tr>
      <w:tr w:rsidR="00320415" w:rsidRPr="00DE409C" w14:paraId="31780ADD" w14:textId="77777777" w:rsidTr="00B2520C">
        <w:trPr>
          <w:cantSplit/>
          <w:trHeight w:val="629"/>
        </w:trPr>
        <w:tc>
          <w:tcPr>
            <w:tcW w:w="538" w:type="dxa"/>
            <w:tcBorders>
              <w:bottom w:val="single" w:sz="4" w:space="0" w:color="auto"/>
            </w:tcBorders>
            <w:vAlign w:val="center"/>
          </w:tcPr>
          <w:p w14:paraId="3CEDD3D9"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Borders>
              <w:bottom w:val="single" w:sz="4" w:space="0" w:color="auto"/>
            </w:tcBorders>
          </w:tcPr>
          <w:p w14:paraId="0AE50C91" w14:textId="77777777" w:rsidR="00320415" w:rsidRPr="00110386" w:rsidRDefault="00320415" w:rsidP="00B2520C">
            <w:r w:rsidRPr="00110386">
              <w:rPr>
                <w:lang w:eastAsia="uk-UA"/>
              </w:rPr>
              <w:t>Учасник підтверджує, що забезпечена справність, порядок огляду, випробування, видачі, ремонту і експлуатації інструменту.</w:t>
            </w:r>
          </w:p>
        </w:tc>
        <w:tc>
          <w:tcPr>
            <w:tcW w:w="1620" w:type="dxa"/>
            <w:tcBorders>
              <w:bottom w:val="single" w:sz="4" w:space="0" w:color="auto"/>
            </w:tcBorders>
            <w:vAlign w:val="center"/>
          </w:tcPr>
          <w:p w14:paraId="101FDD43" w14:textId="77777777" w:rsidR="00320415" w:rsidRPr="00DE409C" w:rsidRDefault="00320415" w:rsidP="00B2520C">
            <w:pPr>
              <w:jc w:val="center"/>
            </w:pPr>
          </w:p>
        </w:tc>
      </w:tr>
      <w:tr w:rsidR="00320415" w:rsidRPr="00DE409C" w14:paraId="0E9D6441" w14:textId="77777777" w:rsidTr="00B2520C">
        <w:trPr>
          <w:cantSplit/>
          <w:trHeight w:val="553"/>
        </w:trPr>
        <w:tc>
          <w:tcPr>
            <w:tcW w:w="538" w:type="dxa"/>
            <w:vAlign w:val="center"/>
          </w:tcPr>
          <w:p w14:paraId="65458A9D"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37E38A11" w14:textId="77777777" w:rsidR="00320415" w:rsidRPr="00DE409C" w:rsidRDefault="00320415" w:rsidP="00B2520C">
            <w:r w:rsidRPr="00110386">
              <w:rPr>
                <w:lang w:eastAsia="uk-UA"/>
              </w:rPr>
              <w:t>Учасник підтверджує, що балони та інша апаратура для газозвар</w:t>
            </w:r>
            <w:r>
              <w:rPr>
                <w:lang w:eastAsia="uk-UA"/>
              </w:rPr>
              <w:t>юваль</w:t>
            </w:r>
            <w:r w:rsidRPr="00110386">
              <w:rPr>
                <w:lang w:eastAsia="uk-UA"/>
              </w:rPr>
              <w:t>них робіт відповідають чинним нормативно-правовим актам з охорони праці.</w:t>
            </w:r>
          </w:p>
        </w:tc>
        <w:tc>
          <w:tcPr>
            <w:tcW w:w="1620" w:type="dxa"/>
            <w:vAlign w:val="center"/>
          </w:tcPr>
          <w:p w14:paraId="2F3490A2" w14:textId="77777777" w:rsidR="00320415" w:rsidRPr="00DE409C" w:rsidRDefault="00320415" w:rsidP="00B2520C">
            <w:pPr>
              <w:jc w:val="center"/>
            </w:pPr>
          </w:p>
        </w:tc>
      </w:tr>
      <w:tr w:rsidR="00320415" w:rsidRPr="00DE409C" w14:paraId="2188DEF3" w14:textId="77777777" w:rsidTr="00B2520C">
        <w:trPr>
          <w:cantSplit/>
          <w:trHeight w:val="844"/>
        </w:trPr>
        <w:tc>
          <w:tcPr>
            <w:tcW w:w="538" w:type="dxa"/>
            <w:vAlign w:val="center"/>
          </w:tcPr>
          <w:p w14:paraId="471BDD71" w14:textId="77777777" w:rsidR="00320415" w:rsidRPr="00DE409C" w:rsidRDefault="00320415" w:rsidP="00B2520C">
            <w:pPr>
              <w:widowControl/>
              <w:numPr>
                <w:ilvl w:val="0"/>
                <w:numId w:val="20"/>
              </w:numPr>
              <w:shd w:val="clear" w:color="auto" w:fill="auto"/>
              <w:tabs>
                <w:tab w:val="clear" w:pos="1500"/>
                <w:tab w:val="num" w:pos="72"/>
                <w:tab w:val="left" w:pos="432"/>
              </w:tabs>
              <w:autoSpaceDE/>
              <w:autoSpaceDN/>
              <w:adjustRightInd/>
              <w:ind w:left="72" w:firstLine="0"/>
              <w:jc w:val="left"/>
            </w:pPr>
          </w:p>
        </w:tc>
        <w:tc>
          <w:tcPr>
            <w:tcW w:w="7922" w:type="dxa"/>
          </w:tcPr>
          <w:p w14:paraId="130B0B00" w14:textId="77777777" w:rsidR="00320415" w:rsidRPr="00DE409C" w:rsidRDefault="00320415" w:rsidP="00B2520C">
            <w:r w:rsidRPr="009864D1">
              <w:rPr>
                <w:lang w:eastAsia="uk-UA"/>
              </w:rPr>
              <w:t>Учасник підтверджує, що</w:t>
            </w:r>
            <w:r w:rsidRPr="00DE409C">
              <w:rPr>
                <w:lang w:eastAsia="uk-UA"/>
              </w:rPr>
              <w:t xml:space="preserve"> забезпечен</w:t>
            </w:r>
            <w:r>
              <w:rPr>
                <w:lang w:eastAsia="uk-UA"/>
              </w:rPr>
              <w:t>а</w:t>
            </w:r>
            <w:r w:rsidRPr="00DE409C">
              <w:rPr>
                <w:lang w:eastAsia="uk-UA"/>
              </w:rPr>
              <w:t xml:space="preserve"> справність, порядок огляду, видачі, ремонту </w:t>
            </w:r>
            <w:r w:rsidRPr="007433BB">
              <w:rPr>
                <w:lang w:eastAsia="uk-UA"/>
              </w:rPr>
              <w:t>зварювальних апаратів, установок, що працюють на природному паливі</w:t>
            </w:r>
            <w:r w:rsidRPr="00DE409C">
              <w:rPr>
                <w:lang w:eastAsia="uk-UA"/>
              </w:rPr>
              <w:t>.</w:t>
            </w:r>
          </w:p>
        </w:tc>
        <w:tc>
          <w:tcPr>
            <w:tcW w:w="1620" w:type="dxa"/>
            <w:vAlign w:val="center"/>
          </w:tcPr>
          <w:p w14:paraId="29B1B566" w14:textId="77777777" w:rsidR="00320415" w:rsidRPr="00DE409C" w:rsidRDefault="00320415" w:rsidP="00B2520C">
            <w:pPr>
              <w:jc w:val="center"/>
            </w:pPr>
          </w:p>
        </w:tc>
      </w:tr>
      <w:tr w:rsidR="00320415" w:rsidRPr="00DE409C" w14:paraId="466FF94D" w14:textId="77777777" w:rsidTr="00B2520C">
        <w:trPr>
          <w:cantSplit/>
        </w:trPr>
        <w:tc>
          <w:tcPr>
            <w:tcW w:w="538" w:type="dxa"/>
            <w:vAlign w:val="center"/>
          </w:tcPr>
          <w:p w14:paraId="1ADDE267" w14:textId="77777777" w:rsidR="00320415" w:rsidRPr="00DE409C" w:rsidRDefault="00320415" w:rsidP="00B2520C">
            <w:pPr>
              <w:tabs>
                <w:tab w:val="left" w:pos="432"/>
              </w:tabs>
              <w:ind w:left="72"/>
              <w:jc w:val="center"/>
            </w:pPr>
          </w:p>
        </w:tc>
        <w:tc>
          <w:tcPr>
            <w:tcW w:w="7922" w:type="dxa"/>
          </w:tcPr>
          <w:p w14:paraId="4D433FE4" w14:textId="77777777" w:rsidR="00320415" w:rsidRPr="00DE409C" w:rsidRDefault="00320415" w:rsidP="00B2520C">
            <w:pPr>
              <w:rPr>
                <w:b/>
                <w:bCs/>
              </w:rPr>
            </w:pPr>
            <w:r w:rsidRPr="00DE409C">
              <w:rPr>
                <w:b/>
                <w:bCs/>
                <w:lang w:eastAsia="uk-UA"/>
              </w:rPr>
              <w:t xml:space="preserve">Перелік питань з охорони довкілля </w:t>
            </w:r>
          </w:p>
        </w:tc>
        <w:tc>
          <w:tcPr>
            <w:tcW w:w="1620" w:type="dxa"/>
            <w:vAlign w:val="center"/>
          </w:tcPr>
          <w:p w14:paraId="27F6E9B1" w14:textId="77777777" w:rsidR="00320415" w:rsidRPr="00DE409C" w:rsidRDefault="00320415" w:rsidP="00B2520C">
            <w:pPr>
              <w:jc w:val="center"/>
            </w:pPr>
          </w:p>
        </w:tc>
      </w:tr>
      <w:tr w:rsidR="00320415" w:rsidRPr="00DE409C" w14:paraId="331510CA" w14:textId="77777777" w:rsidTr="00B2520C">
        <w:trPr>
          <w:cantSplit/>
        </w:trPr>
        <w:tc>
          <w:tcPr>
            <w:tcW w:w="538" w:type="dxa"/>
            <w:vAlign w:val="center"/>
          </w:tcPr>
          <w:p w14:paraId="50BBDC2F" w14:textId="77777777" w:rsidR="00320415" w:rsidRPr="00DE409C" w:rsidRDefault="00320415" w:rsidP="00B2520C">
            <w:pPr>
              <w:widowControl/>
              <w:numPr>
                <w:ilvl w:val="0"/>
                <w:numId w:val="21"/>
              </w:numPr>
              <w:shd w:val="clear" w:color="auto" w:fill="auto"/>
              <w:tabs>
                <w:tab w:val="clear" w:pos="1500"/>
                <w:tab w:val="num" w:pos="432"/>
              </w:tabs>
              <w:autoSpaceDE/>
              <w:autoSpaceDN/>
              <w:adjustRightInd/>
              <w:ind w:left="72" w:firstLine="0"/>
              <w:jc w:val="left"/>
            </w:pPr>
          </w:p>
        </w:tc>
        <w:tc>
          <w:tcPr>
            <w:tcW w:w="7922" w:type="dxa"/>
          </w:tcPr>
          <w:p w14:paraId="51FACF6A" w14:textId="77777777" w:rsidR="00320415" w:rsidRPr="00DE409C" w:rsidRDefault="00320415" w:rsidP="00B2520C">
            <w:pPr>
              <w:rPr>
                <w:lang w:eastAsia="uk-UA"/>
              </w:rPr>
            </w:pPr>
            <w:r w:rsidRPr="009864D1">
              <w:rPr>
                <w:lang w:eastAsia="uk-UA"/>
              </w:rPr>
              <w:t>Учасник підтверджує, що</w:t>
            </w:r>
            <w:r>
              <w:rPr>
                <w:lang w:eastAsia="uk-UA"/>
              </w:rPr>
              <w:t xml:space="preserve"> має в н</w:t>
            </w:r>
            <w:r w:rsidRPr="00DE409C">
              <w:rPr>
                <w:lang w:eastAsia="uk-UA"/>
              </w:rPr>
              <w:t>аявн</w:t>
            </w:r>
            <w:r>
              <w:rPr>
                <w:lang w:eastAsia="uk-UA"/>
              </w:rPr>
              <w:t>о</w:t>
            </w:r>
            <w:r w:rsidRPr="00DE409C">
              <w:rPr>
                <w:lang w:eastAsia="uk-UA"/>
              </w:rPr>
              <w:t>ст</w:t>
            </w:r>
            <w:r>
              <w:rPr>
                <w:lang w:eastAsia="uk-UA"/>
              </w:rPr>
              <w:t>і</w:t>
            </w:r>
            <w:r w:rsidRPr="00DE409C">
              <w:rPr>
                <w:lang w:eastAsia="uk-UA"/>
              </w:rPr>
              <w:t xml:space="preserve"> відповідн</w:t>
            </w:r>
            <w:r>
              <w:rPr>
                <w:lang w:eastAsia="uk-UA"/>
              </w:rPr>
              <w:t>і</w:t>
            </w:r>
            <w:r w:rsidRPr="00DE409C">
              <w:rPr>
                <w:lang w:eastAsia="uk-UA"/>
              </w:rPr>
              <w:t xml:space="preserve"> дозвільн</w:t>
            </w:r>
            <w:r>
              <w:rPr>
                <w:lang w:eastAsia="uk-UA"/>
              </w:rPr>
              <w:t>і</w:t>
            </w:r>
            <w:r w:rsidRPr="00DE409C">
              <w:rPr>
                <w:lang w:eastAsia="uk-UA"/>
              </w:rPr>
              <w:t xml:space="preserve"> документ</w:t>
            </w:r>
            <w:r>
              <w:rPr>
                <w:lang w:eastAsia="uk-UA"/>
              </w:rPr>
              <w:t>и</w:t>
            </w:r>
            <w:r w:rsidRPr="00DE409C">
              <w:rPr>
                <w:lang w:eastAsia="uk-UA"/>
              </w:rPr>
              <w:t xml:space="preserve"> з охорони навколишнього середовища (дозвол</w:t>
            </w:r>
            <w:r>
              <w:rPr>
                <w:lang w:eastAsia="uk-UA"/>
              </w:rPr>
              <w:t>и</w:t>
            </w:r>
            <w:r w:rsidRPr="00DE409C">
              <w:rPr>
                <w:lang w:eastAsia="uk-UA"/>
              </w:rPr>
              <w:t>, ліцензі</w:t>
            </w:r>
            <w:r>
              <w:rPr>
                <w:lang w:eastAsia="uk-UA"/>
              </w:rPr>
              <w:t>ї</w:t>
            </w:r>
            <w:r w:rsidRPr="00DE409C">
              <w:rPr>
                <w:lang w:eastAsia="uk-UA"/>
              </w:rPr>
              <w:t xml:space="preserve"> і т.ін.). Указати номер, ким і коли видано</w:t>
            </w:r>
            <w:r>
              <w:rPr>
                <w:lang w:eastAsia="uk-UA"/>
              </w:rPr>
              <w:t>.</w:t>
            </w:r>
          </w:p>
        </w:tc>
        <w:tc>
          <w:tcPr>
            <w:tcW w:w="1620" w:type="dxa"/>
            <w:vAlign w:val="center"/>
          </w:tcPr>
          <w:p w14:paraId="1DF3F545" w14:textId="77777777" w:rsidR="00320415" w:rsidRPr="00DE409C" w:rsidRDefault="00320415" w:rsidP="00B2520C">
            <w:pPr>
              <w:jc w:val="center"/>
            </w:pPr>
          </w:p>
        </w:tc>
      </w:tr>
      <w:tr w:rsidR="00320415" w:rsidRPr="00DE409C" w14:paraId="5B028C28" w14:textId="77777777" w:rsidTr="00B2520C">
        <w:trPr>
          <w:cantSplit/>
        </w:trPr>
        <w:tc>
          <w:tcPr>
            <w:tcW w:w="538" w:type="dxa"/>
            <w:vAlign w:val="center"/>
          </w:tcPr>
          <w:p w14:paraId="4A31DC1D" w14:textId="77777777" w:rsidR="00320415" w:rsidRPr="00DE409C" w:rsidRDefault="00320415" w:rsidP="00B2520C">
            <w:pPr>
              <w:widowControl/>
              <w:numPr>
                <w:ilvl w:val="0"/>
                <w:numId w:val="21"/>
              </w:numPr>
              <w:shd w:val="clear" w:color="auto" w:fill="auto"/>
              <w:tabs>
                <w:tab w:val="clear" w:pos="1500"/>
                <w:tab w:val="num" w:pos="432"/>
              </w:tabs>
              <w:autoSpaceDE/>
              <w:autoSpaceDN/>
              <w:adjustRightInd/>
              <w:ind w:left="72" w:firstLine="0"/>
              <w:jc w:val="left"/>
            </w:pPr>
          </w:p>
        </w:tc>
        <w:tc>
          <w:tcPr>
            <w:tcW w:w="7922" w:type="dxa"/>
          </w:tcPr>
          <w:p w14:paraId="75D6305B" w14:textId="77777777" w:rsidR="00320415" w:rsidRPr="00DE409C" w:rsidRDefault="00320415" w:rsidP="00B2520C">
            <w:pPr>
              <w:rPr>
                <w:lang w:eastAsia="uk-UA"/>
              </w:rPr>
            </w:pPr>
            <w:r w:rsidRPr="009864D1">
              <w:rPr>
                <w:lang w:eastAsia="uk-UA"/>
              </w:rPr>
              <w:t>Учасник підтверджує, що</w:t>
            </w:r>
            <w:r>
              <w:rPr>
                <w:lang w:eastAsia="uk-UA"/>
              </w:rPr>
              <w:t xml:space="preserve"> при виконанні робіт відсутні</w:t>
            </w:r>
            <w:r w:rsidRPr="00DE409C">
              <w:rPr>
                <w:lang w:eastAsia="uk-UA"/>
              </w:rPr>
              <w:t xml:space="preserve"> вики</w:t>
            </w:r>
            <w:r>
              <w:rPr>
                <w:lang w:eastAsia="uk-UA"/>
              </w:rPr>
              <w:t xml:space="preserve">ди </w:t>
            </w:r>
            <w:r w:rsidRPr="00DE409C">
              <w:rPr>
                <w:lang w:eastAsia="uk-UA"/>
              </w:rPr>
              <w:t xml:space="preserve">забруднюючих речовин в атмосферу. </w:t>
            </w:r>
            <w:r>
              <w:rPr>
                <w:lang w:eastAsia="uk-UA"/>
              </w:rPr>
              <w:t>(якщо викиди існують у</w:t>
            </w:r>
            <w:r w:rsidRPr="00DE409C">
              <w:rPr>
                <w:lang w:eastAsia="uk-UA"/>
              </w:rPr>
              <w:t>казати їх види і концентрації</w:t>
            </w:r>
            <w:r>
              <w:rPr>
                <w:lang w:eastAsia="uk-UA"/>
              </w:rPr>
              <w:t>).</w:t>
            </w:r>
          </w:p>
        </w:tc>
        <w:tc>
          <w:tcPr>
            <w:tcW w:w="1620" w:type="dxa"/>
            <w:vAlign w:val="center"/>
          </w:tcPr>
          <w:p w14:paraId="3509FB82" w14:textId="77777777" w:rsidR="00320415" w:rsidRPr="00DE409C" w:rsidRDefault="00320415" w:rsidP="00B2520C">
            <w:pPr>
              <w:jc w:val="center"/>
            </w:pPr>
          </w:p>
        </w:tc>
      </w:tr>
      <w:tr w:rsidR="00320415" w:rsidRPr="00DE409C" w14:paraId="5EFFD36D" w14:textId="77777777" w:rsidTr="00B2520C">
        <w:trPr>
          <w:cantSplit/>
        </w:trPr>
        <w:tc>
          <w:tcPr>
            <w:tcW w:w="538" w:type="dxa"/>
            <w:vAlign w:val="center"/>
          </w:tcPr>
          <w:p w14:paraId="0BC7C3E2" w14:textId="77777777" w:rsidR="00320415" w:rsidRPr="00DE409C" w:rsidRDefault="00320415" w:rsidP="00B2520C">
            <w:pPr>
              <w:widowControl/>
              <w:numPr>
                <w:ilvl w:val="0"/>
                <w:numId w:val="21"/>
              </w:numPr>
              <w:shd w:val="clear" w:color="auto" w:fill="auto"/>
              <w:tabs>
                <w:tab w:val="clear" w:pos="1500"/>
                <w:tab w:val="num" w:pos="432"/>
              </w:tabs>
              <w:autoSpaceDE/>
              <w:autoSpaceDN/>
              <w:adjustRightInd/>
              <w:ind w:left="72" w:firstLine="0"/>
              <w:jc w:val="left"/>
            </w:pPr>
          </w:p>
        </w:tc>
        <w:tc>
          <w:tcPr>
            <w:tcW w:w="7922" w:type="dxa"/>
          </w:tcPr>
          <w:p w14:paraId="09B2776B" w14:textId="77777777" w:rsidR="00320415" w:rsidRPr="00DE409C" w:rsidRDefault="00320415" w:rsidP="00B2520C">
            <w:r w:rsidRPr="00806145">
              <w:rPr>
                <w:lang w:eastAsia="uk-UA"/>
              </w:rPr>
              <w:t>Учасник підтверджує, що при виконанні робіт</w:t>
            </w:r>
            <w:r>
              <w:rPr>
                <w:lang w:eastAsia="uk-UA"/>
              </w:rPr>
              <w:t xml:space="preserve"> не</w:t>
            </w:r>
            <w:r w:rsidRPr="00DE409C">
              <w:rPr>
                <w:lang w:eastAsia="uk-UA"/>
              </w:rPr>
              <w:t xml:space="preserve"> присутня небезпека розливу мастила, палива і речовин, що забруднюють середовище </w:t>
            </w:r>
          </w:p>
        </w:tc>
        <w:tc>
          <w:tcPr>
            <w:tcW w:w="1620" w:type="dxa"/>
            <w:vAlign w:val="center"/>
          </w:tcPr>
          <w:p w14:paraId="1E9BEDD5" w14:textId="77777777" w:rsidR="00320415" w:rsidRPr="00DE409C" w:rsidRDefault="00320415" w:rsidP="00B2520C">
            <w:pPr>
              <w:jc w:val="center"/>
            </w:pPr>
          </w:p>
        </w:tc>
      </w:tr>
      <w:tr w:rsidR="00320415" w:rsidRPr="00DE409C" w14:paraId="0A281D49" w14:textId="77777777" w:rsidTr="00B2520C">
        <w:trPr>
          <w:cantSplit/>
        </w:trPr>
        <w:tc>
          <w:tcPr>
            <w:tcW w:w="538" w:type="dxa"/>
            <w:vAlign w:val="center"/>
          </w:tcPr>
          <w:p w14:paraId="175EEEA4" w14:textId="77777777" w:rsidR="00320415" w:rsidRPr="00DE409C" w:rsidRDefault="00320415" w:rsidP="00B2520C">
            <w:pPr>
              <w:widowControl/>
              <w:numPr>
                <w:ilvl w:val="0"/>
                <w:numId w:val="21"/>
              </w:numPr>
              <w:shd w:val="clear" w:color="auto" w:fill="auto"/>
              <w:tabs>
                <w:tab w:val="clear" w:pos="1500"/>
                <w:tab w:val="num" w:pos="432"/>
              </w:tabs>
              <w:autoSpaceDE/>
              <w:autoSpaceDN/>
              <w:adjustRightInd/>
              <w:ind w:left="72" w:firstLine="0"/>
              <w:jc w:val="left"/>
            </w:pPr>
          </w:p>
        </w:tc>
        <w:tc>
          <w:tcPr>
            <w:tcW w:w="7922" w:type="dxa"/>
          </w:tcPr>
          <w:p w14:paraId="2FF5CE97" w14:textId="77777777" w:rsidR="00320415" w:rsidRPr="00DE409C" w:rsidRDefault="00320415" w:rsidP="00B2520C">
            <w:r w:rsidRPr="00806145">
              <w:rPr>
                <w:lang w:eastAsia="uk-UA"/>
              </w:rPr>
              <w:t>Учасник підтверджує, що</w:t>
            </w:r>
            <w:r w:rsidRPr="00DE409C" w:rsidDel="00806145">
              <w:rPr>
                <w:lang w:eastAsia="uk-UA"/>
              </w:rPr>
              <w:t xml:space="preserve"> </w:t>
            </w:r>
            <w:r>
              <w:rPr>
                <w:lang w:eastAsia="uk-UA"/>
              </w:rPr>
              <w:t>він</w:t>
            </w:r>
            <w:r w:rsidRPr="00955C71">
              <w:rPr>
                <w:lang w:eastAsia="uk-UA"/>
              </w:rPr>
              <w:t xml:space="preserve"> </w:t>
            </w:r>
            <w:r w:rsidRPr="00DE409C">
              <w:rPr>
                <w:lang w:eastAsia="uk-UA"/>
              </w:rPr>
              <w:t>забезпеч</w:t>
            </w:r>
            <w:r>
              <w:rPr>
                <w:lang w:eastAsia="uk-UA"/>
              </w:rPr>
              <w:t>ив</w:t>
            </w:r>
            <w:r w:rsidRPr="00DE409C">
              <w:rPr>
                <w:lang w:eastAsia="uk-UA"/>
              </w:rPr>
              <w:t xml:space="preserve"> герметичність тари, устаткування, що містять забруднюючі речовини</w:t>
            </w:r>
            <w:r>
              <w:rPr>
                <w:lang w:eastAsia="uk-UA"/>
              </w:rPr>
              <w:t>.</w:t>
            </w:r>
          </w:p>
        </w:tc>
        <w:tc>
          <w:tcPr>
            <w:tcW w:w="1620" w:type="dxa"/>
            <w:vAlign w:val="center"/>
          </w:tcPr>
          <w:p w14:paraId="04033580" w14:textId="77777777" w:rsidR="00320415" w:rsidRPr="00DE409C" w:rsidRDefault="00320415" w:rsidP="00B2520C">
            <w:pPr>
              <w:jc w:val="center"/>
            </w:pPr>
          </w:p>
        </w:tc>
      </w:tr>
      <w:tr w:rsidR="00320415" w:rsidRPr="00DE409C" w14:paraId="65AB82C1" w14:textId="77777777" w:rsidTr="00B2520C">
        <w:trPr>
          <w:cantSplit/>
        </w:trPr>
        <w:tc>
          <w:tcPr>
            <w:tcW w:w="538" w:type="dxa"/>
            <w:vAlign w:val="center"/>
          </w:tcPr>
          <w:p w14:paraId="3FF82C52" w14:textId="77777777" w:rsidR="00320415" w:rsidRPr="00DE409C" w:rsidRDefault="00320415" w:rsidP="00B2520C">
            <w:pPr>
              <w:widowControl/>
              <w:numPr>
                <w:ilvl w:val="0"/>
                <w:numId w:val="21"/>
              </w:numPr>
              <w:shd w:val="clear" w:color="auto" w:fill="auto"/>
              <w:tabs>
                <w:tab w:val="clear" w:pos="1500"/>
                <w:tab w:val="num" w:pos="432"/>
              </w:tabs>
              <w:autoSpaceDE/>
              <w:autoSpaceDN/>
              <w:adjustRightInd/>
              <w:ind w:left="72" w:firstLine="0"/>
              <w:jc w:val="left"/>
            </w:pPr>
          </w:p>
        </w:tc>
        <w:tc>
          <w:tcPr>
            <w:tcW w:w="7922" w:type="dxa"/>
          </w:tcPr>
          <w:p w14:paraId="2EC92579" w14:textId="77777777" w:rsidR="00320415" w:rsidRPr="00DE409C" w:rsidRDefault="00320415" w:rsidP="00B2520C">
            <w:r w:rsidRPr="00806145">
              <w:rPr>
                <w:lang w:eastAsia="uk-UA"/>
              </w:rPr>
              <w:t>Учасник підтверджує, що</w:t>
            </w:r>
            <w:r>
              <w:rPr>
                <w:lang w:eastAsia="uk-UA"/>
              </w:rPr>
              <w:t xml:space="preserve"> ним</w:t>
            </w:r>
            <w:r w:rsidRPr="00DE409C">
              <w:rPr>
                <w:lang w:eastAsia="uk-UA"/>
              </w:rPr>
              <w:t xml:space="preserve"> передбачені резервуари і ємкості для збору розлитих речовин</w:t>
            </w:r>
            <w:r>
              <w:rPr>
                <w:lang w:eastAsia="uk-UA"/>
              </w:rPr>
              <w:t>.</w:t>
            </w:r>
          </w:p>
        </w:tc>
        <w:tc>
          <w:tcPr>
            <w:tcW w:w="1620" w:type="dxa"/>
            <w:vAlign w:val="center"/>
          </w:tcPr>
          <w:p w14:paraId="75AF6B12" w14:textId="77777777" w:rsidR="00320415" w:rsidRPr="00DE409C" w:rsidRDefault="00320415" w:rsidP="00B2520C">
            <w:pPr>
              <w:jc w:val="center"/>
            </w:pPr>
          </w:p>
        </w:tc>
      </w:tr>
      <w:tr w:rsidR="00320415" w:rsidRPr="00DE409C" w14:paraId="65738AF5" w14:textId="77777777" w:rsidTr="00B2520C">
        <w:trPr>
          <w:cantSplit/>
          <w:trHeight w:val="594"/>
        </w:trPr>
        <w:tc>
          <w:tcPr>
            <w:tcW w:w="538" w:type="dxa"/>
            <w:vAlign w:val="center"/>
          </w:tcPr>
          <w:p w14:paraId="7FC411A2" w14:textId="77777777" w:rsidR="00320415" w:rsidRPr="00DE409C" w:rsidRDefault="00320415" w:rsidP="00B2520C">
            <w:pPr>
              <w:widowControl/>
              <w:numPr>
                <w:ilvl w:val="0"/>
                <w:numId w:val="21"/>
              </w:numPr>
              <w:shd w:val="clear" w:color="auto" w:fill="auto"/>
              <w:tabs>
                <w:tab w:val="clear" w:pos="1500"/>
                <w:tab w:val="num" w:pos="432"/>
              </w:tabs>
              <w:autoSpaceDE/>
              <w:autoSpaceDN/>
              <w:adjustRightInd/>
              <w:ind w:left="72" w:firstLine="0"/>
              <w:jc w:val="left"/>
            </w:pPr>
          </w:p>
        </w:tc>
        <w:tc>
          <w:tcPr>
            <w:tcW w:w="7922" w:type="dxa"/>
          </w:tcPr>
          <w:p w14:paraId="1FE566CB" w14:textId="77777777" w:rsidR="00320415" w:rsidRPr="00DE409C" w:rsidRDefault="00320415" w:rsidP="00B2520C">
            <w:r w:rsidRPr="00E07184">
              <w:rPr>
                <w:lang w:eastAsia="uk-UA"/>
              </w:rPr>
              <w:t>Учасник підтверджує, що</w:t>
            </w:r>
            <w:r>
              <w:rPr>
                <w:lang w:eastAsia="uk-UA"/>
              </w:rPr>
              <w:t xml:space="preserve"> він</w:t>
            </w:r>
            <w:r w:rsidRPr="00DE409C">
              <w:rPr>
                <w:lang w:eastAsia="uk-UA"/>
              </w:rPr>
              <w:t xml:space="preserve"> передбач</w:t>
            </w:r>
            <w:r>
              <w:rPr>
                <w:lang w:eastAsia="uk-UA"/>
              </w:rPr>
              <w:t>ив</w:t>
            </w:r>
            <w:r w:rsidRPr="00DE409C">
              <w:rPr>
                <w:lang w:eastAsia="uk-UA"/>
              </w:rPr>
              <w:t xml:space="preserve"> заходи і засоби для запобігання попаданню шкідливих і небезпечних речовин в каналізацію і стоки</w:t>
            </w:r>
          </w:p>
        </w:tc>
        <w:tc>
          <w:tcPr>
            <w:tcW w:w="1620" w:type="dxa"/>
            <w:vAlign w:val="center"/>
          </w:tcPr>
          <w:p w14:paraId="3EA545CC" w14:textId="77777777" w:rsidR="00320415" w:rsidRPr="00DE409C" w:rsidRDefault="00320415" w:rsidP="00B2520C">
            <w:pPr>
              <w:jc w:val="center"/>
            </w:pPr>
            <w:r>
              <w:t xml:space="preserve"> </w:t>
            </w:r>
          </w:p>
        </w:tc>
      </w:tr>
      <w:tr w:rsidR="00320415" w:rsidRPr="00DE409C" w14:paraId="22406817" w14:textId="77777777" w:rsidTr="00B2520C">
        <w:trPr>
          <w:cantSplit/>
        </w:trPr>
        <w:tc>
          <w:tcPr>
            <w:tcW w:w="538" w:type="dxa"/>
            <w:vAlign w:val="center"/>
          </w:tcPr>
          <w:p w14:paraId="1CA6CFC5" w14:textId="77777777" w:rsidR="00320415" w:rsidRPr="00DE409C" w:rsidRDefault="00320415" w:rsidP="00B2520C">
            <w:pPr>
              <w:widowControl/>
              <w:numPr>
                <w:ilvl w:val="0"/>
                <w:numId w:val="21"/>
              </w:numPr>
              <w:shd w:val="clear" w:color="auto" w:fill="auto"/>
              <w:tabs>
                <w:tab w:val="clear" w:pos="1500"/>
                <w:tab w:val="num" w:pos="432"/>
              </w:tabs>
              <w:autoSpaceDE/>
              <w:autoSpaceDN/>
              <w:adjustRightInd/>
              <w:ind w:left="72" w:firstLine="0"/>
              <w:jc w:val="left"/>
            </w:pPr>
          </w:p>
        </w:tc>
        <w:tc>
          <w:tcPr>
            <w:tcW w:w="7922" w:type="dxa"/>
          </w:tcPr>
          <w:p w14:paraId="467D6839" w14:textId="77777777" w:rsidR="00320415" w:rsidRPr="00DE409C" w:rsidRDefault="00320415" w:rsidP="00B2520C">
            <w:pPr>
              <w:rPr>
                <w:lang w:eastAsia="uk-UA"/>
              </w:rPr>
            </w:pPr>
            <w:r w:rsidRPr="00E07184">
              <w:rPr>
                <w:lang w:eastAsia="uk-UA"/>
              </w:rPr>
              <w:t>Учасник підтверджує, що</w:t>
            </w:r>
            <w:r>
              <w:rPr>
                <w:lang w:eastAsia="uk-UA"/>
              </w:rPr>
              <w:t xml:space="preserve"> при виконанні робіт не </w:t>
            </w:r>
            <w:r w:rsidRPr="00DE409C">
              <w:rPr>
                <w:lang w:eastAsia="uk-UA"/>
              </w:rPr>
              <w:t>утвор</w:t>
            </w:r>
            <w:r>
              <w:rPr>
                <w:lang w:eastAsia="uk-UA"/>
              </w:rPr>
              <w:t xml:space="preserve">юються </w:t>
            </w:r>
            <w:r w:rsidRPr="00DE409C">
              <w:rPr>
                <w:lang w:eastAsia="uk-UA"/>
              </w:rPr>
              <w:t xml:space="preserve"> відход</w:t>
            </w:r>
            <w:r>
              <w:rPr>
                <w:lang w:eastAsia="uk-UA"/>
              </w:rPr>
              <w:t>и,</w:t>
            </w:r>
            <w:r w:rsidRPr="00DE409C">
              <w:rPr>
                <w:lang w:eastAsia="uk-UA"/>
              </w:rPr>
              <w:t xml:space="preserve"> (</w:t>
            </w:r>
            <w:r>
              <w:rPr>
                <w:lang w:eastAsia="uk-UA"/>
              </w:rPr>
              <w:t>при н</w:t>
            </w:r>
            <w:r w:rsidRPr="00E07184">
              <w:rPr>
                <w:lang w:eastAsia="uk-UA"/>
              </w:rPr>
              <w:t>аявн</w:t>
            </w:r>
            <w:r>
              <w:rPr>
                <w:lang w:eastAsia="uk-UA"/>
              </w:rPr>
              <w:t>о</w:t>
            </w:r>
            <w:r w:rsidRPr="00E07184">
              <w:rPr>
                <w:lang w:eastAsia="uk-UA"/>
              </w:rPr>
              <w:t>ст</w:t>
            </w:r>
            <w:r>
              <w:rPr>
                <w:lang w:eastAsia="uk-UA"/>
              </w:rPr>
              <w:t xml:space="preserve">і </w:t>
            </w:r>
            <w:r w:rsidRPr="00DE409C">
              <w:rPr>
                <w:lang w:eastAsia="uk-UA"/>
              </w:rPr>
              <w:t>вказати види і об’єм</w:t>
            </w:r>
            <w:r>
              <w:rPr>
                <w:lang w:eastAsia="uk-UA"/>
              </w:rPr>
              <w:t>, та</w:t>
            </w:r>
            <w:r w:rsidRPr="00DE409C">
              <w:rPr>
                <w:lang w:eastAsia="uk-UA"/>
              </w:rPr>
              <w:t xml:space="preserve"> передбачено ємкості для їх збору і тимчасового зберігання</w:t>
            </w:r>
            <w:r>
              <w:rPr>
                <w:lang w:eastAsia="uk-UA"/>
              </w:rPr>
              <w:t>)</w:t>
            </w:r>
            <w:r w:rsidRPr="00DE409C">
              <w:rPr>
                <w:lang w:eastAsia="uk-UA"/>
              </w:rPr>
              <w:t>.</w:t>
            </w:r>
          </w:p>
        </w:tc>
        <w:tc>
          <w:tcPr>
            <w:tcW w:w="1620" w:type="dxa"/>
            <w:vAlign w:val="center"/>
          </w:tcPr>
          <w:p w14:paraId="54141A43" w14:textId="77777777" w:rsidR="00320415" w:rsidRPr="00DE409C" w:rsidRDefault="00320415" w:rsidP="00B2520C">
            <w:pPr>
              <w:jc w:val="center"/>
            </w:pPr>
          </w:p>
        </w:tc>
      </w:tr>
      <w:tr w:rsidR="00320415" w:rsidRPr="00DE409C" w14:paraId="56703D71" w14:textId="77777777" w:rsidTr="00B2520C">
        <w:trPr>
          <w:cantSplit/>
        </w:trPr>
        <w:tc>
          <w:tcPr>
            <w:tcW w:w="538" w:type="dxa"/>
            <w:vAlign w:val="center"/>
          </w:tcPr>
          <w:p w14:paraId="1BE5F57A" w14:textId="77777777" w:rsidR="00320415" w:rsidRPr="00DE409C" w:rsidRDefault="00320415" w:rsidP="00B2520C">
            <w:pPr>
              <w:widowControl/>
              <w:numPr>
                <w:ilvl w:val="0"/>
                <w:numId w:val="21"/>
              </w:numPr>
              <w:shd w:val="clear" w:color="auto" w:fill="auto"/>
              <w:tabs>
                <w:tab w:val="clear" w:pos="1500"/>
                <w:tab w:val="num" w:pos="432"/>
              </w:tabs>
              <w:autoSpaceDE/>
              <w:autoSpaceDN/>
              <w:adjustRightInd/>
              <w:ind w:left="72" w:firstLine="0"/>
              <w:jc w:val="left"/>
            </w:pPr>
          </w:p>
        </w:tc>
        <w:tc>
          <w:tcPr>
            <w:tcW w:w="7922" w:type="dxa"/>
          </w:tcPr>
          <w:p w14:paraId="600708DC" w14:textId="77777777" w:rsidR="00320415" w:rsidRPr="00DE409C" w:rsidRDefault="00320415" w:rsidP="00B2520C">
            <w:pPr>
              <w:rPr>
                <w:lang w:eastAsia="uk-UA"/>
              </w:rPr>
            </w:pPr>
            <w:r w:rsidRPr="00E07184">
              <w:rPr>
                <w:lang w:eastAsia="uk-UA"/>
              </w:rPr>
              <w:t>Учасник підтверджує, що при виконанні робіт</w:t>
            </w:r>
            <w:r w:rsidRPr="00DE409C">
              <w:rPr>
                <w:lang w:eastAsia="uk-UA"/>
              </w:rPr>
              <w:t xml:space="preserve"> передбачено заходи для їх вивезення для утилізації.</w:t>
            </w:r>
          </w:p>
        </w:tc>
        <w:tc>
          <w:tcPr>
            <w:tcW w:w="1620" w:type="dxa"/>
            <w:vAlign w:val="center"/>
          </w:tcPr>
          <w:p w14:paraId="08EBBAF7" w14:textId="77777777" w:rsidR="00320415" w:rsidRPr="00DE409C" w:rsidRDefault="00320415" w:rsidP="00B2520C">
            <w:pPr>
              <w:jc w:val="center"/>
            </w:pPr>
            <w:r>
              <w:t xml:space="preserve"> </w:t>
            </w:r>
          </w:p>
        </w:tc>
      </w:tr>
      <w:tr w:rsidR="00320415" w:rsidRPr="00DE409C" w14:paraId="07F0510A" w14:textId="77777777" w:rsidTr="00B2520C">
        <w:trPr>
          <w:cantSplit/>
        </w:trPr>
        <w:tc>
          <w:tcPr>
            <w:tcW w:w="538" w:type="dxa"/>
            <w:vAlign w:val="center"/>
          </w:tcPr>
          <w:p w14:paraId="2AF1FC3B" w14:textId="77777777" w:rsidR="00320415" w:rsidRPr="00DE409C" w:rsidRDefault="00320415" w:rsidP="00B2520C">
            <w:pPr>
              <w:tabs>
                <w:tab w:val="num" w:pos="432"/>
              </w:tabs>
              <w:ind w:left="72"/>
            </w:pPr>
          </w:p>
        </w:tc>
        <w:tc>
          <w:tcPr>
            <w:tcW w:w="7922" w:type="dxa"/>
          </w:tcPr>
          <w:p w14:paraId="206637A8" w14:textId="77777777" w:rsidR="00320415" w:rsidRPr="00C17D84" w:rsidRDefault="00320415" w:rsidP="00B2520C">
            <w:pPr>
              <w:rPr>
                <w:b/>
                <w:lang w:val="ru-RU" w:eastAsia="uk-UA"/>
              </w:rPr>
            </w:pPr>
            <w:r w:rsidRPr="00DE409C">
              <w:rPr>
                <w:b/>
                <w:lang w:eastAsia="uk-UA"/>
              </w:rPr>
              <w:t>Перелік</w:t>
            </w:r>
            <w:r w:rsidRPr="00DE409C">
              <w:rPr>
                <w:b/>
                <w:bCs/>
                <w:lang w:eastAsia="uk-UA"/>
              </w:rPr>
              <w:t xml:space="preserve"> </w:t>
            </w:r>
            <w:r w:rsidRPr="00DE409C">
              <w:rPr>
                <w:b/>
                <w:lang w:eastAsia="uk-UA"/>
              </w:rPr>
              <w:t>питань по загальній безпеці</w:t>
            </w:r>
            <w:r w:rsidRPr="00C17D84">
              <w:rPr>
                <w:b/>
                <w:lang w:val="ru-RU" w:eastAsia="uk-UA"/>
              </w:rPr>
              <w:t xml:space="preserve"> </w:t>
            </w:r>
          </w:p>
        </w:tc>
        <w:tc>
          <w:tcPr>
            <w:tcW w:w="1620" w:type="dxa"/>
            <w:vAlign w:val="center"/>
          </w:tcPr>
          <w:p w14:paraId="0C71E1CE" w14:textId="77777777" w:rsidR="00320415" w:rsidRPr="00DE409C" w:rsidRDefault="00320415" w:rsidP="00B2520C">
            <w:pPr>
              <w:jc w:val="center"/>
            </w:pPr>
          </w:p>
        </w:tc>
      </w:tr>
      <w:tr w:rsidR="00320415" w:rsidRPr="00DE409C" w14:paraId="75E1987F" w14:textId="77777777" w:rsidTr="00B2520C">
        <w:trPr>
          <w:cantSplit/>
          <w:trHeight w:val="571"/>
        </w:trPr>
        <w:tc>
          <w:tcPr>
            <w:tcW w:w="538" w:type="dxa"/>
            <w:vAlign w:val="center"/>
          </w:tcPr>
          <w:p w14:paraId="29619EC3" w14:textId="77777777" w:rsidR="00320415" w:rsidRPr="00DE409C" w:rsidRDefault="00320415" w:rsidP="00B2520C">
            <w:pPr>
              <w:widowControl/>
              <w:numPr>
                <w:ilvl w:val="0"/>
                <w:numId w:val="22"/>
              </w:numPr>
              <w:shd w:val="clear" w:color="auto" w:fill="auto"/>
              <w:tabs>
                <w:tab w:val="clear" w:pos="1500"/>
                <w:tab w:val="num" w:pos="432"/>
              </w:tabs>
              <w:autoSpaceDE/>
              <w:autoSpaceDN/>
              <w:adjustRightInd/>
              <w:ind w:left="72" w:firstLine="0"/>
              <w:jc w:val="left"/>
            </w:pPr>
          </w:p>
        </w:tc>
        <w:tc>
          <w:tcPr>
            <w:tcW w:w="7922" w:type="dxa"/>
          </w:tcPr>
          <w:p w14:paraId="2114662C" w14:textId="77777777" w:rsidR="00320415" w:rsidRPr="00DE409C" w:rsidRDefault="00320415" w:rsidP="00B2520C">
            <w:r w:rsidRPr="00E07184">
              <w:rPr>
                <w:lang w:eastAsia="uk-UA"/>
              </w:rPr>
              <w:t>Учасник підтверджує, що</w:t>
            </w:r>
            <w:r>
              <w:rPr>
                <w:lang w:eastAsia="uk-UA"/>
              </w:rPr>
              <w:t xml:space="preserve"> існує</w:t>
            </w:r>
            <w:r w:rsidRPr="00DE409C">
              <w:rPr>
                <w:lang w:eastAsia="uk-UA"/>
              </w:rPr>
              <w:t xml:space="preserve"> необхідність в зберіганні технічних засобів підрядника в неробочий час на території підприємства</w:t>
            </w:r>
            <w:r>
              <w:rPr>
                <w:lang w:eastAsia="uk-UA"/>
              </w:rPr>
              <w:t>.</w:t>
            </w:r>
          </w:p>
        </w:tc>
        <w:tc>
          <w:tcPr>
            <w:tcW w:w="1620" w:type="dxa"/>
            <w:vAlign w:val="center"/>
          </w:tcPr>
          <w:p w14:paraId="26A07CD4" w14:textId="77777777" w:rsidR="00320415" w:rsidRPr="00DE409C" w:rsidRDefault="00320415" w:rsidP="00B2520C">
            <w:pPr>
              <w:jc w:val="center"/>
            </w:pPr>
          </w:p>
        </w:tc>
      </w:tr>
      <w:tr w:rsidR="00320415" w:rsidRPr="00DE409C" w14:paraId="108734FB" w14:textId="77777777" w:rsidTr="00B2520C">
        <w:trPr>
          <w:cantSplit/>
        </w:trPr>
        <w:tc>
          <w:tcPr>
            <w:tcW w:w="538" w:type="dxa"/>
            <w:vAlign w:val="center"/>
          </w:tcPr>
          <w:p w14:paraId="6AA424EA" w14:textId="77777777" w:rsidR="00320415" w:rsidRPr="00DE409C" w:rsidRDefault="00320415" w:rsidP="00B2520C">
            <w:pPr>
              <w:widowControl/>
              <w:numPr>
                <w:ilvl w:val="0"/>
                <w:numId w:val="22"/>
              </w:numPr>
              <w:shd w:val="clear" w:color="auto" w:fill="auto"/>
              <w:tabs>
                <w:tab w:val="clear" w:pos="1500"/>
                <w:tab w:val="num" w:pos="432"/>
              </w:tabs>
              <w:autoSpaceDE/>
              <w:autoSpaceDN/>
              <w:adjustRightInd/>
              <w:ind w:left="72" w:firstLine="0"/>
              <w:jc w:val="left"/>
            </w:pPr>
          </w:p>
        </w:tc>
        <w:tc>
          <w:tcPr>
            <w:tcW w:w="7922" w:type="dxa"/>
          </w:tcPr>
          <w:p w14:paraId="36290AB0" w14:textId="77777777" w:rsidR="00320415" w:rsidRPr="00DE409C" w:rsidRDefault="00320415" w:rsidP="00B2520C">
            <w:r w:rsidRPr="003A7C18">
              <w:rPr>
                <w:lang w:eastAsia="uk-UA"/>
              </w:rPr>
              <w:t>Учасник підтверджує, що</w:t>
            </w:r>
            <w:r>
              <w:rPr>
                <w:lang w:eastAsia="uk-UA"/>
              </w:rPr>
              <w:t xml:space="preserve"> він не </w:t>
            </w:r>
            <w:r w:rsidRPr="00DE409C">
              <w:rPr>
                <w:lang w:eastAsia="uk-UA"/>
              </w:rPr>
              <w:t xml:space="preserve"> передбач</w:t>
            </w:r>
            <w:r>
              <w:rPr>
                <w:lang w:eastAsia="uk-UA"/>
              </w:rPr>
              <w:t>ає</w:t>
            </w:r>
            <w:r w:rsidRPr="00DE409C">
              <w:rPr>
                <w:lang w:eastAsia="uk-UA"/>
              </w:rPr>
              <w:t xml:space="preserve"> фото або відео зйомк</w:t>
            </w:r>
            <w:r>
              <w:rPr>
                <w:lang w:eastAsia="uk-UA"/>
              </w:rPr>
              <w:t>у</w:t>
            </w:r>
            <w:r w:rsidRPr="00DE409C">
              <w:rPr>
                <w:lang w:eastAsia="uk-UA"/>
              </w:rPr>
              <w:t xml:space="preserve"> на території підприємства</w:t>
            </w:r>
            <w:r>
              <w:rPr>
                <w:lang w:eastAsia="uk-UA"/>
              </w:rPr>
              <w:t>.</w:t>
            </w:r>
          </w:p>
        </w:tc>
        <w:tc>
          <w:tcPr>
            <w:tcW w:w="1620" w:type="dxa"/>
            <w:vAlign w:val="center"/>
          </w:tcPr>
          <w:p w14:paraId="5F8BC812" w14:textId="77777777" w:rsidR="00320415" w:rsidRPr="00DE409C" w:rsidRDefault="00320415" w:rsidP="00B2520C">
            <w:pPr>
              <w:jc w:val="center"/>
            </w:pPr>
          </w:p>
        </w:tc>
      </w:tr>
    </w:tbl>
    <w:p w14:paraId="2E083DE0" w14:textId="77777777" w:rsidR="00320415" w:rsidRPr="00DE409C" w:rsidRDefault="00320415" w:rsidP="00320415">
      <w:pPr>
        <w:rPr>
          <w:b/>
          <w:bCs/>
          <w:lang w:eastAsia="uk-UA"/>
        </w:rPr>
      </w:pPr>
    </w:p>
    <w:p w14:paraId="0D3A992A" w14:textId="77777777" w:rsidR="00320415" w:rsidRPr="00DE409C" w:rsidRDefault="00320415" w:rsidP="00320415">
      <w:pPr>
        <w:jc w:val="right"/>
        <w:rPr>
          <w:b/>
        </w:rPr>
      </w:pPr>
    </w:p>
    <w:p w14:paraId="59667F73" w14:textId="24E85447" w:rsidR="00B20360" w:rsidRDefault="00320415" w:rsidP="003538C7">
      <w:pPr>
        <w:rPr>
          <w:rFonts w:eastAsia="SimSun"/>
          <w:color w:val="auto"/>
          <w:kern w:val="1"/>
          <w:lang w:eastAsia="hi-IN" w:bidi="hi-IN"/>
        </w:rPr>
      </w:pPr>
      <w:r w:rsidRPr="0084236A">
        <w:rPr>
          <w:b/>
          <w:lang w:val="ru-RU"/>
        </w:rPr>
        <w:t xml:space="preserve"> </w:t>
      </w:r>
    </w:p>
    <w:sectPr w:rsidR="00B20360" w:rsidSect="003538C7">
      <w:pgSz w:w="11906" w:h="16838" w:code="9"/>
      <w:pgMar w:top="567" w:right="851" w:bottom="567"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70C2" w16cex:dateUtc="2022-05-17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44AB4" w16cid:durableId="261A4440"/>
  <w16cid:commentId w16cid:paraId="5A22CC4E" w16cid:durableId="261A4441"/>
  <w16cid:commentId w16cid:paraId="0404C25A" w16cid:durableId="261A4442"/>
  <w16cid:commentId w16cid:paraId="77446EB7" w16cid:durableId="261A4443"/>
  <w16cid:commentId w16cid:paraId="72C4E262" w16cid:durableId="262E70C2"/>
  <w16cid:commentId w16cid:paraId="1758672E" w16cid:durableId="261A4444"/>
  <w16cid:commentId w16cid:paraId="357B1D90" w16cid:durableId="261A4445"/>
  <w16cid:commentId w16cid:paraId="63325AC5" w16cid:durableId="261A4446"/>
  <w16cid:commentId w16cid:paraId="1DD12783" w16cid:durableId="261A4447"/>
  <w16cid:commentId w16cid:paraId="7BE58E4C" w16cid:durableId="261A4448"/>
  <w16cid:commentId w16cid:paraId="30910547" w16cid:durableId="261A4449"/>
  <w16cid:commentId w16cid:paraId="6C937283" w16cid:durableId="261A444A"/>
  <w16cid:commentId w16cid:paraId="3353A8F8" w16cid:durableId="261A444B"/>
  <w16cid:commentId w16cid:paraId="2B85F741" w16cid:durableId="261A444C"/>
  <w16cid:commentId w16cid:paraId="4D6B4531" w16cid:durableId="261A444D"/>
  <w16cid:commentId w16cid:paraId="274A34B4" w16cid:durableId="261A444E"/>
  <w16cid:commentId w16cid:paraId="64D4B74D" w16cid:durableId="261A444F"/>
  <w16cid:commentId w16cid:paraId="4F8903FA" w16cid:durableId="261A4450"/>
  <w16cid:commentId w16cid:paraId="56429132" w16cid:durableId="261A4451"/>
  <w16cid:commentId w16cid:paraId="04C9296D" w16cid:durableId="261A4452"/>
  <w16cid:commentId w16cid:paraId="3C324568" w16cid:durableId="261A4453"/>
  <w16cid:commentId w16cid:paraId="4D646088" w16cid:durableId="261A4454"/>
  <w16cid:commentId w16cid:paraId="6D181F02" w16cid:durableId="261A44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86231" w14:textId="77777777" w:rsidR="00324A30" w:rsidRDefault="00324A30" w:rsidP="005E6FD4">
      <w:r>
        <w:separator/>
      </w:r>
    </w:p>
  </w:endnote>
  <w:endnote w:type="continuationSeparator" w:id="0">
    <w:p w14:paraId="1E0257FC" w14:textId="77777777" w:rsidR="00324A30" w:rsidRDefault="00324A30" w:rsidP="005E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etersburg">
    <w:altName w:val="Courier New"/>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ET">
    <w:altName w:val="Times New Roman"/>
    <w:charset w:val="00"/>
    <w:family w:val="auto"/>
    <w:pitch w:val="variable"/>
    <w:sig w:usb0="00000007" w:usb1="00000000" w:usb2="00000000" w:usb3="00000000" w:csb0="00000013" w:csb1="00000000"/>
  </w:font>
  <w:font w:name="Antiqua">
    <w:altName w:val="Arial Narrow"/>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Lohit Hindi">
    <w:altName w:val="MS Mincho"/>
    <w:charset w:val="80"/>
    <w:family w:val="auto"/>
    <w:pitch w:val="default"/>
  </w:font>
  <w:font w:name="Mangal">
    <w:panose1 w:val="00000400000000000000"/>
    <w:charset w:val="01"/>
    <w:family w:val="roman"/>
    <w:notTrueType/>
    <w:pitch w:val="variable"/>
    <w:sig w:usb0="00002000" w:usb1="00000000" w:usb2="00000000" w:usb3="00000000" w:csb0="00000000" w:csb1="00000000"/>
  </w:font>
  <w:font w:name="Lohit Devanagari">
    <w:altName w:val="Arial Unicode MS"/>
    <w:charset w:val="80"/>
    <w:family w:val="auto"/>
    <w:pitch w:val="variable"/>
  </w:font>
  <w:font w:name="Mincho">
    <w:altName w:val="明朝"/>
    <w:panose1 w:val="02020609040305080305"/>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C270F" w14:textId="77777777" w:rsidR="00324A30" w:rsidRDefault="00324A30" w:rsidP="005E6FD4">
      <w:r>
        <w:separator/>
      </w:r>
    </w:p>
  </w:footnote>
  <w:footnote w:type="continuationSeparator" w:id="0">
    <w:p w14:paraId="18EA1D22" w14:textId="77777777" w:rsidR="00324A30" w:rsidRDefault="00324A30" w:rsidP="005E6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B766D9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Arial"/>
        <w:sz w:val="16"/>
        <w:szCs w:val="1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lowerRoman"/>
      <w:lvlText w:val="%4."/>
      <w:lvlJc w:val="left"/>
      <w:pPr>
        <w:tabs>
          <w:tab w:val="num" w:pos="1440"/>
        </w:tabs>
        <w:ind w:left="1440" w:hanging="1440"/>
      </w:pPr>
      <w:rPr>
        <w:rFonts w:ascii="Arial" w:hAnsi="Arial" w:cs="Aria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multilevel"/>
    <w:tmpl w:val="00000004"/>
    <w:name w:val="WW8Num4"/>
    <w:lvl w:ilvl="0">
      <w:start w:val="4"/>
      <w:numFmt w:val="decimal"/>
      <w:lvlText w:val="%1."/>
      <w:lvlJc w:val="left"/>
      <w:pPr>
        <w:tabs>
          <w:tab w:val="num" w:pos="360"/>
        </w:tabs>
        <w:ind w:left="360" w:hanging="360"/>
      </w:pPr>
      <w:rPr>
        <w:rFonts w:ascii="Arial" w:hAnsi="Arial" w:cs="Arial"/>
        <w:sz w:val="16"/>
        <w:szCs w:val="18"/>
      </w:rPr>
    </w:lvl>
    <w:lvl w:ilvl="1">
      <w:start w:val="1"/>
      <w:numFmt w:val="decimal"/>
      <w:lvlText w:val="%1.%2."/>
      <w:lvlJc w:val="left"/>
      <w:pPr>
        <w:tabs>
          <w:tab w:val="num" w:pos="0"/>
        </w:tabs>
        <w:ind w:left="0" w:firstLine="0"/>
      </w:pPr>
    </w:lvl>
    <w:lvl w:ilvl="2">
      <w:start w:val="12"/>
      <w:numFmt w:val="decimal"/>
      <w:lvlText w:val="%1.%2.%3."/>
      <w:lvlJc w:val="left"/>
      <w:pPr>
        <w:tabs>
          <w:tab w:val="num" w:pos="0"/>
        </w:tabs>
        <w:ind w:left="0" w:firstLine="0"/>
      </w:pPr>
    </w:lvl>
    <w:lvl w:ilvl="3">
      <w:start w:val="1"/>
      <w:numFmt w:val="lowerRoman"/>
      <w:lvlText w:val="%4."/>
      <w:lvlJc w:val="left"/>
      <w:pPr>
        <w:tabs>
          <w:tab w:val="num" w:pos="1440"/>
        </w:tabs>
        <w:ind w:left="1440" w:hanging="1440"/>
      </w:pPr>
      <w:rPr>
        <w:rFonts w:ascii="Arial" w:hAnsi="Arial" w:cs="Aria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rPr>
        <w:rFonts w:ascii="Arial" w:hAnsi="Arial" w:cs="Arial"/>
        <w:sz w:val="16"/>
        <w:szCs w:val="18"/>
      </w:rPr>
    </w:lvl>
    <w:lvl w:ilvl="1">
      <w:start w:val="1"/>
      <w:numFmt w:val="decimal"/>
      <w:lvlText w:val="%1.%2."/>
      <w:lvlJc w:val="left"/>
      <w:pPr>
        <w:tabs>
          <w:tab w:val="num" w:pos="0"/>
        </w:tabs>
        <w:ind w:left="0" w:firstLine="0"/>
      </w:pPr>
    </w:lvl>
    <w:lvl w:ilvl="2">
      <w:start w:val="12"/>
      <w:numFmt w:val="decimal"/>
      <w:lvlText w:val="%1.%2.%3."/>
      <w:lvlJc w:val="left"/>
      <w:pPr>
        <w:tabs>
          <w:tab w:val="num" w:pos="0"/>
        </w:tabs>
        <w:ind w:left="0" w:firstLine="0"/>
      </w:pPr>
    </w:lvl>
    <w:lvl w:ilvl="3">
      <w:start w:val="1"/>
      <w:numFmt w:val="lowerRoman"/>
      <w:lvlText w:val="%4."/>
      <w:lvlJc w:val="left"/>
      <w:pPr>
        <w:tabs>
          <w:tab w:val="num" w:pos="1440"/>
        </w:tabs>
        <w:ind w:left="1440" w:hanging="1440"/>
      </w:pPr>
      <w:rPr>
        <w:rFonts w:ascii="Arial" w:hAnsi="Arial" w:cs="Aria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singleLevel"/>
    <w:tmpl w:val="00000006"/>
    <w:name w:val="WW8Num6"/>
    <w:lvl w:ilvl="0">
      <w:start w:val="1"/>
      <w:numFmt w:val="bullet"/>
      <w:pStyle w:val="1"/>
      <w:lvlText w:val="-"/>
      <w:lvlJc w:val="left"/>
      <w:pPr>
        <w:tabs>
          <w:tab w:val="num" w:pos="1069"/>
        </w:tabs>
        <w:ind w:left="1069" w:hanging="360"/>
      </w:pPr>
      <w:rPr>
        <w:rFonts w:ascii="Times New Roman" w:hAnsi="Times New Roman"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b/>
        <w:sz w:val="16"/>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Arial"/>
        <w:b/>
        <w:sz w:val="16"/>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Arial"/>
        <w:b/>
        <w:sz w:val="16"/>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b/>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Arial"/>
        <w:b/>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Arial"/>
        <w:b/>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0" w:hanging="360"/>
      </w:pPr>
      <w:rPr>
        <w:rFonts w:ascii="Symbol" w:hAnsi="Symbol" w:cs="StarSymbol"/>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Symbol" w:hAnsi="Symbol"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Symbol" w:hAnsi="Symbol"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15"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lvl>
  </w:abstractNum>
  <w:abstractNum w:abstractNumId="19" w15:restartNumberingAfterBreak="0">
    <w:nsid w:val="00000014"/>
    <w:multiLevelType w:val="singleLevel"/>
    <w:tmpl w:val="00000014"/>
    <w:name w:val="WW8Num20"/>
    <w:lvl w:ilvl="0">
      <w:start w:val="1"/>
      <w:numFmt w:val="decimal"/>
      <w:lvlText w:val="%1)"/>
      <w:lvlJc w:val="left"/>
      <w:pPr>
        <w:tabs>
          <w:tab w:val="num" w:pos="360"/>
        </w:tabs>
        <w:ind w:left="360" w:hanging="360"/>
      </w:pPr>
      <w:rPr>
        <w:rFonts w:ascii="Symbol" w:hAnsi="Symbol" w:cs="StarSymbol"/>
        <w:sz w:val="18"/>
        <w:szCs w:val="18"/>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s="StarSymbol"/>
        <w:sz w:val="18"/>
        <w:szCs w:val="18"/>
      </w:rPr>
    </w:lvl>
  </w:abstractNum>
  <w:abstractNum w:abstractNumId="21" w15:restartNumberingAfterBreak="0">
    <w:nsid w:val="00000016"/>
    <w:multiLevelType w:val="singleLevel"/>
    <w:tmpl w:val="00000016"/>
    <w:name w:val="WW8Num22"/>
    <w:lvl w:ilvl="0">
      <w:start w:val="1"/>
      <w:numFmt w:val="decimal"/>
      <w:lvlText w:val="%1)"/>
      <w:lvlJc w:val="left"/>
      <w:pPr>
        <w:tabs>
          <w:tab w:val="num" w:pos="360"/>
        </w:tabs>
        <w:ind w:left="360" w:hanging="360"/>
      </w:pPr>
    </w:lvl>
  </w:abstractNum>
  <w:abstractNum w:abstractNumId="22" w15:restartNumberingAfterBreak="0">
    <w:nsid w:val="00000017"/>
    <w:multiLevelType w:val="singleLevel"/>
    <w:tmpl w:val="00000017"/>
    <w:name w:val="WW8Num23"/>
    <w:lvl w:ilvl="0">
      <w:start w:val="1"/>
      <w:numFmt w:val="lowerRoman"/>
      <w:lvlText w:val="%1)"/>
      <w:lvlJc w:val="left"/>
      <w:pPr>
        <w:tabs>
          <w:tab w:val="num" w:pos="1080"/>
        </w:tabs>
        <w:ind w:left="1080" w:hanging="720"/>
      </w:pPr>
    </w:lvl>
  </w:abstractNum>
  <w:abstractNum w:abstractNumId="23" w15:restartNumberingAfterBreak="0">
    <w:nsid w:val="00000018"/>
    <w:multiLevelType w:val="singleLevel"/>
    <w:tmpl w:val="00000018"/>
    <w:name w:val="WW8Num24"/>
    <w:lvl w:ilvl="0">
      <w:start w:val="1"/>
      <w:numFmt w:val="decimal"/>
      <w:lvlText w:val="%1)"/>
      <w:lvlJc w:val="left"/>
      <w:pPr>
        <w:tabs>
          <w:tab w:val="num" w:pos="360"/>
        </w:tabs>
        <w:ind w:left="360" w:hanging="360"/>
      </w:pPr>
      <w:rPr>
        <w:rFonts w:ascii="Symbol" w:hAnsi="Symbol" w:cs="StarSymbol"/>
        <w:sz w:val="18"/>
        <w:szCs w:val="18"/>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15:restartNumberingAfterBreak="0">
    <w:nsid w:val="03463E72"/>
    <w:multiLevelType w:val="hybridMultilevel"/>
    <w:tmpl w:val="B180F732"/>
    <w:styleLink w:val="11"/>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27" w15:restartNumberingAfterBreak="0">
    <w:nsid w:val="0693622B"/>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510EF9"/>
    <w:multiLevelType w:val="hybridMultilevel"/>
    <w:tmpl w:val="32DCA9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0CBB220F"/>
    <w:multiLevelType w:val="hybridMultilevel"/>
    <w:tmpl w:val="824C1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100C4475"/>
    <w:multiLevelType w:val="hybridMultilevel"/>
    <w:tmpl w:val="E2B0F8B0"/>
    <w:lvl w:ilvl="0" w:tplc="C33ED3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0B1074A"/>
    <w:multiLevelType w:val="hybridMultilevel"/>
    <w:tmpl w:val="407ADC2E"/>
    <w:lvl w:ilvl="0" w:tplc="CE6697A6">
      <w:start w:val="2"/>
      <w:numFmt w:val="bullet"/>
      <w:lvlText w:val="–"/>
      <w:lvlJc w:val="left"/>
      <w:pPr>
        <w:ind w:left="372" w:hanging="360"/>
      </w:pPr>
      <w:rPr>
        <w:rFonts w:ascii="Times New Roman" w:eastAsia="Calibri" w:hAnsi="Times New Roman" w:cs="Times New Roman" w:hint="default"/>
      </w:rPr>
    </w:lvl>
    <w:lvl w:ilvl="1" w:tplc="20000003" w:tentative="1">
      <w:start w:val="1"/>
      <w:numFmt w:val="bullet"/>
      <w:lvlText w:val="o"/>
      <w:lvlJc w:val="left"/>
      <w:pPr>
        <w:ind w:left="1092" w:hanging="360"/>
      </w:pPr>
      <w:rPr>
        <w:rFonts w:ascii="Courier New" w:hAnsi="Courier New" w:cs="Courier New" w:hint="default"/>
      </w:rPr>
    </w:lvl>
    <w:lvl w:ilvl="2" w:tplc="20000005" w:tentative="1">
      <w:start w:val="1"/>
      <w:numFmt w:val="bullet"/>
      <w:lvlText w:val=""/>
      <w:lvlJc w:val="left"/>
      <w:pPr>
        <w:ind w:left="1812" w:hanging="360"/>
      </w:pPr>
      <w:rPr>
        <w:rFonts w:ascii="Wingdings" w:hAnsi="Wingdings" w:hint="default"/>
      </w:rPr>
    </w:lvl>
    <w:lvl w:ilvl="3" w:tplc="20000001" w:tentative="1">
      <w:start w:val="1"/>
      <w:numFmt w:val="bullet"/>
      <w:lvlText w:val=""/>
      <w:lvlJc w:val="left"/>
      <w:pPr>
        <w:ind w:left="2532" w:hanging="360"/>
      </w:pPr>
      <w:rPr>
        <w:rFonts w:ascii="Symbol" w:hAnsi="Symbol" w:hint="default"/>
      </w:rPr>
    </w:lvl>
    <w:lvl w:ilvl="4" w:tplc="20000003" w:tentative="1">
      <w:start w:val="1"/>
      <w:numFmt w:val="bullet"/>
      <w:lvlText w:val="o"/>
      <w:lvlJc w:val="left"/>
      <w:pPr>
        <w:ind w:left="3252" w:hanging="360"/>
      </w:pPr>
      <w:rPr>
        <w:rFonts w:ascii="Courier New" w:hAnsi="Courier New" w:cs="Courier New" w:hint="default"/>
      </w:rPr>
    </w:lvl>
    <w:lvl w:ilvl="5" w:tplc="20000005" w:tentative="1">
      <w:start w:val="1"/>
      <w:numFmt w:val="bullet"/>
      <w:lvlText w:val=""/>
      <w:lvlJc w:val="left"/>
      <w:pPr>
        <w:ind w:left="3972" w:hanging="360"/>
      </w:pPr>
      <w:rPr>
        <w:rFonts w:ascii="Wingdings" w:hAnsi="Wingdings" w:hint="default"/>
      </w:rPr>
    </w:lvl>
    <w:lvl w:ilvl="6" w:tplc="20000001" w:tentative="1">
      <w:start w:val="1"/>
      <w:numFmt w:val="bullet"/>
      <w:lvlText w:val=""/>
      <w:lvlJc w:val="left"/>
      <w:pPr>
        <w:ind w:left="4692" w:hanging="360"/>
      </w:pPr>
      <w:rPr>
        <w:rFonts w:ascii="Symbol" w:hAnsi="Symbol" w:hint="default"/>
      </w:rPr>
    </w:lvl>
    <w:lvl w:ilvl="7" w:tplc="20000003" w:tentative="1">
      <w:start w:val="1"/>
      <w:numFmt w:val="bullet"/>
      <w:lvlText w:val="o"/>
      <w:lvlJc w:val="left"/>
      <w:pPr>
        <w:ind w:left="5412" w:hanging="360"/>
      </w:pPr>
      <w:rPr>
        <w:rFonts w:ascii="Courier New" w:hAnsi="Courier New" w:cs="Courier New" w:hint="default"/>
      </w:rPr>
    </w:lvl>
    <w:lvl w:ilvl="8" w:tplc="20000005" w:tentative="1">
      <w:start w:val="1"/>
      <w:numFmt w:val="bullet"/>
      <w:lvlText w:val=""/>
      <w:lvlJc w:val="left"/>
      <w:pPr>
        <w:ind w:left="6132" w:hanging="360"/>
      </w:pPr>
      <w:rPr>
        <w:rFonts w:ascii="Wingdings" w:hAnsi="Wingdings" w:hint="default"/>
      </w:rPr>
    </w:lvl>
  </w:abstractNum>
  <w:abstractNum w:abstractNumId="32"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4496067"/>
    <w:multiLevelType w:val="multilevel"/>
    <w:tmpl w:val="97ECB618"/>
    <w:lvl w:ilvl="0">
      <w:start w:val="4"/>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EF839F5"/>
    <w:multiLevelType w:val="hybridMultilevel"/>
    <w:tmpl w:val="CEA04514"/>
    <w:lvl w:ilvl="0" w:tplc="54ACB4A0">
      <w:numFmt w:val="bullet"/>
      <w:lvlText w:val="-"/>
      <w:lvlJc w:val="left"/>
      <w:pPr>
        <w:ind w:left="1584" w:hanging="360"/>
      </w:pPr>
      <w:rPr>
        <w:rFonts w:ascii="Times New Roman" w:eastAsia="Times New Roman" w:hAnsi="Times New Roman" w:cs="Times New Roman"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35" w15:restartNumberingAfterBreak="0">
    <w:nsid w:val="1F734599"/>
    <w:multiLevelType w:val="hybridMultilevel"/>
    <w:tmpl w:val="7EBED70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6" w15:restartNumberingAfterBreak="0">
    <w:nsid w:val="20726052"/>
    <w:multiLevelType w:val="multilevel"/>
    <w:tmpl w:val="2D16FB6C"/>
    <w:lvl w:ilvl="0">
      <w:start w:val="7"/>
      <w:numFmt w:val="decimal"/>
      <w:suff w:val="space"/>
      <w:lvlText w:val="%1."/>
      <w:lvlJc w:val="left"/>
      <w:pPr>
        <w:ind w:left="284" w:hanging="284"/>
      </w:pPr>
      <w:rPr>
        <w:rFonts w:ascii="Times New Roman" w:hAnsi="Times New Roman" w:hint="default"/>
        <w:b/>
        <w:i w:val="0"/>
        <w:sz w:val="28"/>
      </w:rPr>
    </w:lvl>
    <w:lvl w:ilvl="1">
      <w:start w:val="1"/>
      <w:numFmt w:val="decimal"/>
      <w:pStyle w:val="a"/>
      <w:suff w:val="space"/>
      <w:lvlText w:val="2.%2. "/>
      <w:lvlJc w:val="left"/>
      <w:pPr>
        <w:ind w:left="792" w:hanging="792"/>
      </w:pPr>
      <w:rPr>
        <w:rFonts w:ascii="Times New Roman" w:hAnsi="Times New Roman" w:hint="default"/>
        <w:b w:val="0"/>
        <w:i w:val="0"/>
      </w:rPr>
    </w:lvl>
    <w:lvl w:ilvl="2">
      <w:start w:val="1"/>
      <w:numFmt w:val="decimal"/>
      <w:suff w:val="space"/>
      <w:lvlText w:val="1.%2.%3."/>
      <w:lvlJc w:val="left"/>
      <w:pPr>
        <w:ind w:left="1021"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231B7FFD"/>
    <w:multiLevelType w:val="hybridMultilevel"/>
    <w:tmpl w:val="7D46492E"/>
    <w:lvl w:ilvl="0" w:tplc="BED47C00">
      <w:start w:val="1"/>
      <w:numFmt w:val="decimal"/>
      <w:lvlText w:val="%1."/>
      <w:lvlJc w:val="left"/>
      <w:pPr>
        <w:ind w:left="720" w:hanging="360"/>
      </w:pPr>
      <w:rPr>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279D6BE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DD74B3F"/>
    <w:multiLevelType w:val="hybridMultilevel"/>
    <w:tmpl w:val="37F061D4"/>
    <w:lvl w:ilvl="0" w:tplc="2BDAB95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F2277DB"/>
    <w:multiLevelType w:val="hybridMultilevel"/>
    <w:tmpl w:val="BBA8D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42" w15:restartNumberingAfterBreak="0">
    <w:nsid w:val="30EE60E5"/>
    <w:multiLevelType w:val="multilevel"/>
    <w:tmpl w:val="C888B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344A33CA"/>
    <w:multiLevelType w:val="multilevel"/>
    <w:tmpl w:val="15F23660"/>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4F25541"/>
    <w:multiLevelType w:val="multilevel"/>
    <w:tmpl w:val="D706794A"/>
    <w:styleLink w:val="14"/>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997"/>
        </w:tabs>
        <w:ind w:left="1997"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45" w15:restartNumberingAfterBreak="0">
    <w:nsid w:val="352750B8"/>
    <w:multiLevelType w:val="hybridMultilevel"/>
    <w:tmpl w:val="D570D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5F3647C"/>
    <w:multiLevelType w:val="multilevel"/>
    <w:tmpl w:val="713EDF84"/>
    <w:lvl w:ilvl="0">
      <w:start w:val="3"/>
      <w:numFmt w:val="decimal"/>
      <w:lvlText w:val="%1."/>
      <w:lvlJc w:val="left"/>
      <w:pPr>
        <w:ind w:left="540" w:hanging="540"/>
      </w:pPr>
      <w:rPr>
        <w:rFonts w:hint="default"/>
      </w:rPr>
    </w:lvl>
    <w:lvl w:ilvl="1">
      <w:start w:val="1"/>
      <w:numFmt w:val="decimal"/>
      <w:lvlText w:val="%2."/>
      <w:lvlJc w:val="left"/>
      <w:pPr>
        <w:ind w:left="720" w:hanging="540"/>
      </w:pPr>
      <w:rPr>
        <w:rFonts w:asciiTheme="minorHAnsi" w:eastAsia="Times New Roman" w:hAnsiTheme="minorHAnsi" w:cs="Times New Roman"/>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36400338"/>
    <w:multiLevelType w:val="hybridMultilevel"/>
    <w:tmpl w:val="47BC6972"/>
    <w:lvl w:ilvl="0" w:tplc="886AC552">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39AB265C"/>
    <w:multiLevelType w:val="multilevel"/>
    <w:tmpl w:val="C0B0AF90"/>
    <w:lvl w:ilvl="0">
      <w:start w:val="2"/>
      <w:numFmt w:val="decimal"/>
      <w:lvlText w:val="%1"/>
      <w:lvlJc w:val="left"/>
      <w:pPr>
        <w:ind w:left="480" w:hanging="480"/>
      </w:pPr>
      <w:rPr>
        <w:rFonts w:eastAsia="Calibri" w:hint="default"/>
      </w:rPr>
    </w:lvl>
    <w:lvl w:ilvl="1">
      <w:start w:val="7"/>
      <w:numFmt w:val="decimal"/>
      <w:lvlText w:val="%1.%2"/>
      <w:lvlJc w:val="left"/>
      <w:pPr>
        <w:ind w:left="660" w:hanging="480"/>
      </w:pPr>
      <w:rPr>
        <w:rFonts w:eastAsia="Calibri" w:hint="default"/>
      </w:rPr>
    </w:lvl>
    <w:lvl w:ilvl="2">
      <w:start w:val="1"/>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49" w15:restartNumberingAfterBreak="0">
    <w:nsid w:val="3E032A7D"/>
    <w:multiLevelType w:val="hybridMultilevel"/>
    <w:tmpl w:val="7AFA60F0"/>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15:restartNumberingAfterBreak="0">
    <w:nsid w:val="416211DB"/>
    <w:multiLevelType w:val="multilevel"/>
    <w:tmpl w:val="F76A281A"/>
    <w:lvl w:ilvl="0">
      <w:start w:val="2"/>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45C429D2"/>
    <w:multiLevelType w:val="singleLevel"/>
    <w:tmpl w:val="F89AED28"/>
    <w:lvl w:ilvl="0">
      <w:start w:val="1"/>
      <w:numFmt w:val="bullet"/>
      <w:pStyle w:val="a6"/>
      <w:lvlText w:val="–"/>
      <w:lvlJc w:val="left"/>
      <w:pPr>
        <w:tabs>
          <w:tab w:val="num" w:pos="1211"/>
        </w:tabs>
        <w:ind w:left="360" w:firstLine="491"/>
      </w:pPr>
      <w:rPr>
        <w:rFonts w:hint="default"/>
      </w:rPr>
    </w:lvl>
  </w:abstractNum>
  <w:abstractNum w:abstractNumId="52" w15:restartNumberingAfterBreak="0">
    <w:nsid w:val="47473EEE"/>
    <w:multiLevelType w:val="hybridMultilevel"/>
    <w:tmpl w:val="738AD80E"/>
    <w:lvl w:ilvl="0" w:tplc="E1564F1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90C0CA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A6E3433"/>
    <w:multiLevelType w:val="hybridMultilevel"/>
    <w:tmpl w:val="87847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D434BFA"/>
    <w:multiLevelType w:val="multilevel"/>
    <w:tmpl w:val="3F4A6BA6"/>
    <w:lvl w:ilvl="0">
      <w:start w:val="1"/>
      <w:numFmt w:val="decimal"/>
      <w:pStyle w:val="a7"/>
      <w:lvlText w:val="1.1.1.1.1.%1"/>
      <w:lvlJc w:val="left"/>
      <w:pPr>
        <w:tabs>
          <w:tab w:val="num" w:pos="1931"/>
        </w:tabs>
        <w:ind w:left="851" w:firstLine="0"/>
      </w:pPr>
      <w:rPr>
        <w:rFonts w:ascii="Times New Roman" w:hAnsi="Times New Roman" w:hint="default"/>
        <w:b/>
        <w:i/>
        <w:sz w:val="24"/>
      </w:rPr>
    </w:lvl>
    <w:lvl w:ilvl="1">
      <w:start w:val="1"/>
      <w:numFmt w:val="decimal"/>
      <w:lvlText w:val="1.%2"/>
      <w:lvlJc w:val="left"/>
      <w:pPr>
        <w:tabs>
          <w:tab w:val="num" w:pos="1931"/>
        </w:tabs>
        <w:ind w:left="1211" w:hanging="360"/>
      </w:pPr>
      <w:rPr>
        <w:rFonts w:ascii="Times New Roman" w:hAnsi="Times New Roman" w:hint="default"/>
        <w:b/>
        <w:i w:val="0"/>
        <w:sz w:val="28"/>
      </w:rPr>
    </w:lvl>
    <w:lvl w:ilvl="2">
      <w:start w:val="1"/>
      <w:numFmt w:val="decimal"/>
      <w:lvlText w:val="1.1.%3"/>
      <w:lvlJc w:val="left"/>
      <w:pPr>
        <w:tabs>
          <w:tab w:val="num" w:pos="1571"/>
        </w:tabs>
        <w:ind w:left="851" w:firstLine="0"/>
      </w:pPr>
      <w:rPr>
        <w:rFonts w:ascii="Times New Roman" w:hAnsi="Times New Roman" w:hint="default"/>
        <w:b/>
        <w:i w:val="0"/>
        <w:sz w:val="28"/>
      </w:rPr>
    </w:lvl>
    <w:lvl w:ilvl="3">
      <w:start w:val="1"/>
      <w:numFmt w:val="decimal"/>
      <w:lvlText w:val="1.1.1.%4"/>
      <w:lvlJc w:val="left"/>
      <w:pPr>
        <w:tabs>
          <w:tab w:val="num" w:pos="1571"/>
        </w:tabs>
        <w:ind w:left="851" w:firstLine="0"/>
      </w:pPr>
      <w:rPr>
        <w:rFonts w:ascii="Times New Roman" w:hAnsi="Times New Roman" w:hint="default"/>
        <w:b/>
        <w:i w:val="0"/>
        <w:sz w:val="24"/>
      </w:rPr>
    </w:lvl>
    <w:lvl w:ilvl="4">
      <w:start w:val="1"/>
      <w:numFmt w:val="decimal"/>
      <w:lvlText w:val="1.1.1.1.%5"/>
      <w:lvlJc w:val="left"/>
      <w:pPr>
        <w:tabs>
          <w:tab w:val="num" w:pos="1931"/>
        </w:tabs>
        <w:ind w:left="851" w:firstLine="0"/>
      </w:pPr>
      <w:rPr>
        <w:rFonts w:ascii="Times New Roman" w:hAnsi="Times New Roman" w:hint="default"/>
        <w:b/>
        <w:i/>
        <w:sz w:val="24"/>
      </w:rPr>
    </w:lvl>
    <w:lvl w:ilvl="5">
      <w:start w:val="1"/>
      <w:numFmt w:val="decimal"/>
      <w:lvlText w:val="1.1.1.1.1.%6"/>
      <w:lvlJc w:val="left"/>
      <w:pPr>
        <w:tabs>
          <w:tab w:val="num" w:pos="1931"/>
        </w:tabs>
        <w:ind w:left="851" w:firstLine="0"/>
      </w:pPr>
      <w:rPr>
        <w:rFonts w:ascii="Times New Roman" w:hAnsi="Times New Roman" w:hint="default"/>
        <w:b/>
        <w:i/>
        <w:sz w:val="24"/>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56" w15:restartNumberingAfterBreak="0">
    <w:nsid w:val="4E4853EB"/>
    <w:multiLevelType w:val="hybridMultilevel"/>
    <w:tmpl w:val="3A74C584"/>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15:restartNumberingAfterBreak="0">
    <w:nsid w:val="50952ABE"/>
    <w:multiLevelType w:val="hybridMultilevel"/>
    <w:tmpl w:val="916C89A4"/>
    <w:lvl w:ilvl="0" w:tplc="577C858A">
      <w:start w:val="1"/>
      <w:numFmt w:val="bullet"/>
      <w:pStyle w:val="a8"/>
      <w:lvlText w:val=""/>
      <w:lvlJc w:val="left"/>
      <w:pPr>
        <w:tabs>
          <w:tab w:val="num" w:pos="1077"/>
        </w:tabs>
        <w:ind w:left="568" w:firstLine="283"/>
      </w:pPr>
      <w:rPr>
        <w:rFonts w:ascii="Symbol" w:hAnsi="Symbol" w:hint="default"/>
        <w:b w:val="0"/>
        <w:i w:val="0"/>
        <w:spacing w:val="0"/>
        <w:w w:val="100"/>
        <w:position w:val="0"/>
        <w:sz w:val="24"/>
        <w:szCs w:val="24"/>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41872A7"/>
    <w:multiLevelType w:val="multilevel"/>
    <w:tmpl w:val="37CAB29C"/>
    <w:lvl w:ilvl="0">
      <w:start w:val="3"/>
      <w:numFmt w:val="decimal"/>
      <w:lvlText w:val="%1."/>
      <w:lvlJc w:val="left"/>
      <w:pPr>
        <w:tabs>
          <w:tab w:val="num" w:pos="360"/>
        </w:tabs>
        <w:ind w:left="360" w:hanging="360"/>
      </w:pPr>
      <w:rPr>
        <w:rFonts w:cs="Times New Roman" w:hint="default"/>
        <w:b w:val="0"/>
        <w:i w:val="0"/>
        <w:color w:val="auto"/>
        <w:sz w:val="24"/>
        <w:szCs w:val="24"/>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15:restartNumberingAfterBreak="0">
    <w:nsid w:val="54C42F3F"/>
    <w:multiLevelType w:val="multilevel"/>
    <w:tmpl w:val="CFC097DE"/>
    <w:lvl w:ilvl="0">
      <w:start w:val="2"/>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0" w15:restartNumberingAfterBreak="0">
    <w:nsid w:val="5CB42F05"/>
    <w:multiLevelType w:val="multilevel"/>
    <w:tmpl w:val="7DBC2348"/>
    <w:lvl w:ilvl="0">
      <w:start w:val="1"/>
      <w:numFmt w:val="decimal"/>
      <w:pStyle w:val="5-"/>
      <w:lvlText w:val="%1"/>
      <w:lvlJc w:val="center"/>
      <w:pPr>
        <w:tabs>
          <w:tab w:val="num" w:pos="1211"/>
        </w:tabs>
        <w:ind w:left="851" w:firstLine="0"/>
      </w:pPr>
      <w:rPr>
        <w:rFonts w:ascii="Times New Roman" w:hAnsi="Times New Roman" w:hint="default"/>
        <w:b/>
        <w:i w:val="0"/>
        <w:sz w:val="32"/>
      </w:rPr>
    </w:lvl>
    <w:lvl w:ilvl="1">
      <w:start w:val="1"/>
      <w:numFmt w:val="decimal"/>
      <w:pStyle w:val="a9"/>
      <w:lvlText w:val="%1.%2"/>
      <w:lvlJc w:val="left"/>
      <w:pPr>
        <w:tabs>
          <w:tab w:val="num" w:pos="1701"/>
        </w:tabs>
        <w:ind w:left="1701" w:hanging="850"/>
      </w:pPr>
      <w:rPr>
        <w:rFonts w:ascii="Times New Roman" w:hAnsi="Times New Roman" w:hint="default"/>
        <w:b/>
        <w:i w:val="0"/>
        <w:sz w:val="28"/>
      </w:rPr>
    </w:lvl>
    <w:lvl w:ilvl="2">
      <w:start w:val="1"/>
      <w:numFmt w:val="decimal"/>
      <w:pStyle w:val="4-"/>
      <w:lvlText w:val="%1.%2.%3"/>
      <w:lvlJc w:val="left"/>
      <w:pPr>
        <w:tabs>
          <w:tab w:val="num" w:pos="1701"/>
        </w:tabs>
        <w:ind w:left="1701" w:hanging="850"/>
      </w:pPr>
      <w:rPr>
        <w:rFonts w:ascii="Times New Roman" w:hAnsi="Times New Roman" w:hint="default"/>
        <w:b/>
        <w:i w:val="0"/>
        <w:sz w:val="28"/>
      </w:rPr>
    </w:lvl>
    <w:lvl w:ilvl="3">
      <w:start w:val="1"/>
      <w:numFmt w:val="decimal"/>
      <w:pStyle w:val="aa"/>
      <w:lvlText w:val="%1.%2.%3.%4"/>
      <w:lvlJc w:val="left"/>
      <w:pPr>
        <w:tabs>
          <w:tab w:val="num" w:pos="1985"/>
        </w:tabs>
        <w:ind w:left="1985" w:hanging="1134"/>
      </w:pPr>
      <w:rPr>
        <w:rFonts w:ascii="Times New Roman" w:hAnsi="Times New Roman" w:hint="default"/>
        <w:b/>
        <w:i w:val="0"/>
        <w:sz w:val="24"/>
      </w:rPr>
    </w:lvl>
    <w:lvl w:ilvl="4">
      <w:start w:val="1"/>
      <w:numFmt w:val="decimal"/>
      <w:lvlText w:val="1.1.1.1.%5"/>
      <w:lvlJc w:val="left"/>
      <w:pPr>
        <w:tabs>
          <w:tab w:val="num" w:pos="1931"/>
        </w:tabs>
        <w:ind w:left="851" w:firstLine="0"/>
      </w:pPr>
      <w:rPr>
        <w:rFonts w:ascii="Times New Roman" w:hAnsi="Times New Roman" w:hint="default"/>
        <w:b/>
        <w:i/>
        <w:sz w:val="24"/>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61" w15:restartNumberingAfterBreak="0">
    <w:nsid w:val="5DE43ACD"/>
    <w:multiLevelType w:val="multilevel"/>
    <w:tmpl w:val="15F23660"/>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B514A0"/>
    <w:multiLevelType w:val="multilevel"/>
    <w:tmpl w:val="C888B0B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63521D21"/>
    <w:multiLevelType w:val="multilevel"/>
    <w:tmpl w:val="04190025"/>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4" w15:restartNumberingAfterBreak="0">
    <w:nsid w:val="6555397E"/>
    <w:multiLevelType w:val="hybridMultilevel"/>
    <w:tmpl w:val="CD6C2560"/>
    <w:lvl w:ilvl="0" w:tplc="519E8C82">
      <w:start w:val="3"/>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6AB0306E"/>
    <w:multiLevelType w:val="hybridMultilevel"/>
    <w:tmpl w:val="BE6821A0"/>
    <w:lvl w:ilvl="0" w:tplc="94D4FB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B4342D9"/>
    <w:multiLevelType w:val="hybridMultilevel"/>
    <w:tmpl w:val="7046AB7E"/>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15:restartNumberingAfterBreak="0">
    <w:nsid w:val="7040172A"/>
    <w:multiLevelType w:val="hybridMultilevel"/>
    <w:tmpl w:val="101072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69" w15:restartNumberingAfterBreak="0">
    <w:nsid w:val="7CC323AB"/>
    <w:multiLevelType w:val="multilevel"/>
    <w:tmpl w:val="3C260962"/>
    <w:lvl w:ilvl="0">
      <w:start w:val="3"/>
      <w:numFmt w:val="decimal"/>
      <w:pStyle w:val="30"/>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0"/>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44"/>
  </w:num>
  <w:num w:numId="2">
    <w:abstractNumId w:val="68"/>
  </w:num>
  <w:num w:numId="3">
    <w:abstractNumId w:val="69"/>
  </w:num>
  <w:num w:numId="4">
    <w:abstractNumId w:val="41"/>
  </w:num>
  <w:num w:numId="5">
    <w:abstractNumId w:val="5"/>
  </w:num>
  <w:num w:numId="6">
    <w:abstractNumId w:val="51"/>
  </w:num>
  <w:num w:numId="7">
    <w:abstractNumId w:val="57"/>
  </w:num>
  <w:num w:numId="8">
    <w:abstractNumId w:val="36"/>
  </w:num>
  <w:num w:numId="9">
    <w:abstractNumId w:val="60"/>
  </w:num>
  <w:num w:numId="10">
    <w:abstractNumId w:val="55"/>
  </w:num>
  <w:num w:numId="11">
    <w:abstractNumId w:val="0"/>
  </w:num>
  <w:num w:numId="12">
    <w:abstractNumId w:val="26"/>
  </w:num>
  <w:num w:numId="13">
    <w:abstractNumId w:val="29"/>
  </w:num>
  <w:num w:numId="14">
    <w:abstractNumId w:val="40"/>
  </w:num>
  <w:num w:numId="15">
    <w:abstractNumId w:val="28"/>
  </w:num>
  <w:num w:numId="16">
    <w:abstractNumId w:val="63"/>
  </w:num>
  <w:num w:numId="17">
    <w:abstractNumId w:val="45"/>
  </w:num>
  <w:num w:numId="18">
    <w:abstractNumId w:val="46"/>
  </w:num>
  <w:num w:numId="19">
    <w:abstractNumId w:val="64"/>
  </w:num>
  <w:num w:numId="20">
    <w:abstractNumId w:val="49"/>
  </w:num>
  <w:num w:numId="21">
    <w:abstractNumId w:val="66"/>
  </w:num>
  <w:num w:numId="22">
    <w:abstractNumId w:val="56"/>
  </w:num>
  <w:num w:numId="23">
    <w:abstractNumId w:val="62"/>
  </w:num>
  <w:num w:numId="24">
    <w:abstractNumId w:val="37"/>
  </w:num>
  <w:num w:numId="25">
    <w:abstractNumId w:val="59"/>
  </w:num>
  <w:num w:numId="26">
    <w:abstractNumId w:val="43"/>
  </w:num>
  <w:num w:numId="27">
    <w:abstractNumId w:val="27"/>
  </w:num>
  <w:num w:numId="28">
    <w:abstractNumId w:val="32"/>
  </w:num>
  <w:num w:numId="29">
    <w:abstractNumId w:val="58"/>
  </w:num>
  <w:num w:numId="30">
    <w:abstractNumId w:val="33"/>
  </w:num>
  <w:num w:numId="31">
    <w:abstractNumId w:val="38"/>
  </w:num>
  <w:num w:numId="32">
    <w:abstractNumId w:val="42"/>
  </w:num>
  <w:num w:numId="33">
    <w:abstractNumId w:val="53"/>
  </w:num>
  <w:num w:numId="34">
    <w:abstractNumId w:val="48"/>
  </w:num>
  <w:num w:numId="35">
    <w:abstractNumId w:val="54"/>
  </w:num>
  <w:num w:numId="36">
    <w:abstractNumId w:val="34"/>
  </w:num>
  <w:num w:numId="37">
    <w:abstractNumId w:val="50"/>
  </w:num>
  <w:num w:numId="38">
    <w:abstractNumId w:val="65"/>
  </w:num>
  <w:num w:numId="39">
    <w:abstractNumId w:val="30"/>
  </w:num>
  <w:num w:numId="40">
    <w:abstractNumId w:val="61"/>
  </w:num>
  <w:num w:numId="41">
    <w:abstractNumId w:val="35"/>
  </w:num>
  <w:num w:numId="42">
    <w:abstractNumId w:val="31"/>
  </w:num>
  <w:num w:numId="43">
    <w:abstractNumId w:val="39"/>
  </w:num>
  <w:num w:numId="44">
    <w:abstractNumId w:val="52"/>
  </w:num>
  <w:num w:numId="45">
    <w:abstractNumId w:val="67"/>
  </w:num>
  <w:num w:numId="46">
    <w:abstractNumId w:val="4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inko Ivan">
    <w15:presenceInfo w15:providerId="AD" w15:userId="S-1-5-21-2366370871-3915562376-38366309-84476"/>
  </w15:person>
  <w15:person w15:author="Parkhomenko Tetiana">
    <w15:presenceInfo w15:providerId="AD" w15:userId="S::ParkhomenkoTVi@dtek.com::3179894d-3f93-4ab5-abdd-f8bbd466d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E2D"/>
    <w:rsid w:val="00000483"/>
    <w:rsid w:val="000010F6"/>
    <w:rsid w:val="0000178C"/>
    <w:rsid w:val="00001DA6"/>
    <w:rsid w:val="000025BC"/>
    <w:rsid w:val="00002D61"/>
    <w:rsid w:val="00003303"/>
    <w:rsid w:val="00003469"/>
    <w:rsid w:val="000034EF"/>
    <w:rsid w:val="00003A4E"/>
    <w:rsid w:val="00004689"/>
    <w:rsid w:val="00004FA2"/>
    <w:rsid w:val="00005679"/>
    <w:rsid w:val="00006580"/>
    <w:rsid w:val="000070EE"/>
    <w:rsid w:val="00007CD5"/>
    <w:rsid w:val="00007D9F"/>
    <w:rsid w:val="000104C6"/>
    <w:rsid w:val="000124E3"/>
    <w:rsid w:val="00012781"/>
    <w:rsid w:val="00012C2D"/>
    <w:rsid w:val="00013190"/>
    <w:rsid w:val="00013B65"/>
    <w:rsid w:val="00013D96"/>
    <w:rsid w:val="00014D90"/>
    <w:rsid w:val="00016377"/>
    <w:rsid w:val="00016412"/>
    <w:rsid w:val="00017538"/>
    <w:rsid w:val="00017590"/>
    <w:rsid w:val="000176A4"/>
    <w:rsid w:val="00022519"/>
    <w:rsid w:val="000240C1"/>
    <w:rsid w:val="00024438"/>
    <w:rsid w:val="00024710"/>
    <w:rsid w:val="00024739"/>
    <w:rsid w:val="00024908"/>
    <w:rsid w:val="00025774"/>
    <w:rsid w:val="000325F4"/>
    <w:rsid w:val="00032ACE"/>
    <w:rsid w:val="00032C11"/>
    <w:rsid w:val="00034B2B"/>
    <w:rsid w:val="00034D95"/>
    <w:rsid w:val="00034F52"/>
    <w:rsid w:val="000352B6"/>
    <w:rsid w:val="000375DA"/>
    <w:rsid w:val="00037E7E"/>
    <w:rsid w:val="00041FA1"/>
    <w:rsid w:val="000429B2"/>
    <w:rsid w:val="00042F13"/>
    <w:rsid w:val="00043BE9"/>
    <w:rsid w:val="00044D04"/>
    <w:rsid w:val="00045133"/>
    <w:rsid w:val="0004537A"/>
    <w:rsid w:val="0004641A"/>
    <w:rsid w:val="000468C3"/>
    <w:rsid w:val="00046E04"/>
    <w:rsid w:val="0004737E"/>
    <w:rsid w:val="00047862"/>
    <w:rsid w:val="00047A9F"/>
    <w:rsid w:val="000516ED"/>
    <w:rsid w:val="00051A1C"/>
    <w:rsid w:val="00051D1F"/>
    <w:rsid w:val="00054357"/>
    <w:rsid w:val="00054362"/>
    <w:rsid w:val="000546E4"/>
    <w:rsid w:val="000547D5"/>
    <w:rsid w:val="00054EA7"/>
    <w:rsid w:val="00054FFB"/>
    <w:rsid w:val="00055B37"/>
    <w:rsid w:val="00055BE5"/>
    <w:rsid w:val="0005652C"/>
    <w:rsid w:val="000565BD"/>
    <w:rsid w:val="000566CF"/>
    <w:rsid w:val="00056938"/>
    <w:rsid w:val="000573EA"/>
    <w:rsid w:val="00057FF0"/>
    <w:rsid w:val="00060B7D"/>
    <w:rsid w:val="00061F4F"/>
    <w:rsid w:val="000642AC"/>
    <w:rsid w:val="00064A9F"/>
    <w:rsid w:val="000657ED"/>
    <w:rsid w:val="00066292"/>
    <w:rsid w:val="00066D46"/>
    <w:rsid w:val="0007013F"/>
    <w:rsid w:val="00070966"/>
    <w:rsid w:val="00070F1D"/>
    <w:rsid w:val="00071387"/>
    <w:rsid w:val="000713FD"/>
    <w:rsid w:val="00071DCC"/>
    <w:rsid w:val="00074103"/>
    <w:rsid w:val="00075521"/>
    <w:rsid w:val="000772F7"/>
    <w:rsid w:val="000773F3"/>
    <w:rsid w:val="00080350"/>
    <w:rsid w:val="00080B17"/>
    <w:rsid w:val="00080D12"/>
    <w:rsid w:val="000817FF"/>
    <w:rsid w:val="00081DB4"/>
    <w:rsid w:val="00081E2D"/>
    <w:rsid w:val="00081ECF"/>
    <w:rsid w:val="00082459"/>
    <w:rsid w:val="00083925"/>
    <w:rsid w:val="00083FAF"/>
    <w:rsid w:val="0008474D"/>
    <w:rsid w:val="00084A08"/>
    <w:rsid w:val="00084BC4"/>
    <w:rsid w:val="00084F81"/>
    <w:rsid w:val="000850EB"/>
    <w:rsid w:val="0008512F"/>
    <w:rsid w:val="0008688B"/>
    <w:rsid w:val="00086BA0"/>
    <w:rsid w:val="000870C1"/>
    <w:rsid w:val="00087540"/>
    <w:rsid w:val="00087D68"/>
    <w:rsid w:val="00087F9A"/>
    <w:rsid w:val="000913F3"/>
    <w:rsid w:val="000932B7"/>
    <w:rsid w:val="00093C08"/>
    <w:rsid w:val="00094A48"/>
    <w:rsid w:val="00094D44"/>
    <w:rsid w:val="0009523B"/>
    <w:rsid w:val="00095323"/>
    <w:rsid w:val="00095A78"/>
    <w:rsid w:val="00095AC4"/>
    <w:rsid w:val="00096541"/>
    <w:rsid w:val="000975E1"/>
    <w:rsid w:val="00097E91"/>
    <w:rsid w:val="00097F24"/>
    <w:rsid w:val="000A01CF"/>
    <w:rsid w:val="000A0F03"/>
    <w:rsid w:val="000A0FCA"/>
    <w:rsid w:val="000A1950"/>
    <w:rsid w:val="000A19C1"/>
    <w:rsid w:val="000A20C7"/>
    <w:rsid w:val="000A2C78"/>
    <w:rsid w:val="000A2D1E"/>
    <w:rsid w:val="000A3261"/>
    <w:rsid w:val="000A3DB9"/>
    <w:rsid w:val="000A41A7"/>
    <w:rsid w:val="000A4D8B"/>
    <w:rsid w:val="000A62E0"/>
    <w:rsid w:val="000A6313"/>
    <w:rsid w:val="000A67C9"/>
    <w:rsid w:val="000A6D3A"/>
    <w:rsid w:val="000A79F2"/>
    <w:rsid w:val="000A7E72"/>
    <w:rsid w:val="000B0560"/>
    <w:rsid w:val="000B0E78"/>
    <w:rsid w:val="000B1B3A"/>
    <w:rsid w:val="000B238E"/>
    <w:rsid w:val="000B25A7"/>
    <w:rsid w:val="000B3EAF"/>
    <w:rsid w:val="000B4237"/>
    <w:rsid w:val="000B59B8"/>
    <w:rsid w:val="000B653F"/>
    <w:rsid w:val="000B6D33"/>
    <w:rsid w:val="000B7282"/>
    <w:rsid w:val="000B7394"/>
    <w:rsid w:val="000B7EEA"/>
    <w:rsid w:val="000C1285"/>
    <w:rsid w:val="000C149A"/>
    <w:rsid w:val="000C2CAF"/>
    <w:rsid w:val="000C323D"/>
    <w:rsid w:val="000C33E6"/>
    <w:rsid w:val="000C3848"/>
    <w:rsid w:val="000C411B"/>
    <w:rsid w:val="000C42E1"/>
    <w:rsid w:val="000C5856"/>
    <w:rsid w:val="000C6340"/>
    <w:rsid w:val="000C7313"/>
    <w:rsid w:val="000D04A8"/>
    <w:rsid w:val="000D0868"/>
    <w:rsid w:val="000D0AFC"/>
    <w:rsid w:val="000D0E6E"/>
    <w:rsid w:val="000D157F"/>
    <w:rsid w:val="000D247C"/>
    <w:rsid w:val="000D26D0"/>
    <w:rsid w:val="000D3238"/>
    <w:rsid w:val="000D413A"/>
    <w:rsid w:val="000D4CBB"/>
    <w:rsid w:val="000D5032"/>
    <w:rsid w:val="000D640B"/>
    <w:rsid w:val="000D6832"/>
    <w:rsid w:val="000E10FB"/>
    <w:rsid w:val="000E2A2C"/>
    <w:rsid w:val="000E38A9"/>
    <w:rsid w:val="000E3E32"/>
    <w:rsid w:val="000E3E71"/>
    <w:rsid w:val="000E518B"/>
    <w:rsid w:val="000E553E"/>
    <w:rsid w:val="000E5931"/>
    <w:rsid w:val="000E641C"/>
    <w:rsid w:val="000E6597"/>
    <w:rsid w:val="000E6BE4"/>
    <w:rsid w:val="000E6C2F"/>
    <w:rsid w:val="000E6FC7"/>
    <w:rsid w:val="000E7147"/>
    <w:rsid w:val="000E7402"/>
    <w:rsid w:val="000E754C"/>
    <w:rsid w:val="000E7889"/>
    <w:rsid w:val="000E78CC"/>
    <w:rsid w:val="000F0474"/>
    <w:rsid w:val="000F2154"/>
    <w:rsid w:val="000F276E"/>
    <w:rsid w:val="000F43A3"/>
    <w:rsid w:val="000F6371"/>
    <w:rsid w:val="000F6582"/>
    <w:rsid w:val="000F70D9"/>
    <w:rsid w:val="000F70F6"/>
    <w:rsid w:val="000F7346"/>
    <w:rsid w:val="000F7B9B"/>
    <w:rsid w:val="001013CF"/>
    <w:rsid w:val="00101E0E"/>
    <w:rsid w:val="00102285"/>
    <w:rsid w:val="001036A4"/>
    <w:rsid w:val="00103E40"/>
    <w:rsid w:val="00104356"/>
    <w:rsid w:val="001045EF"/>
    <w:rsid w:val="00104A41"/>
    <w:rsid w:val="00104F32"/>
    <w:rsid w:val="001050DF"/>
    <w:rsid w:val="0010568E"/>
    <w:rsid w:val="00106205"/>
    <w:rsid w:val="00106CED"/>
    <w:rsid w:val="00107918"/>
    <w:rsid w:val="001106C3"/>
    <w:rsid w:val="00110D17"/>
    <w:rsid w:val="00110D20"/>
    <w:rsid w:val="00112F9E"/>
    <w:rsid w:val="00113FCD"/>
    <w:rsid w:val="00115217"/>
    <w:rsid w:val="00115AC4"/>
    <w:rsid w:val="00115B14"/>
    <w:rsid w:val="00115D74"/>
    <w:rsid w:val="00117BE9"/>
    <w:rsid w:val="00120CD9"/>
    <w:rsid w:val="00120E72"/>
    <w:rsid w:val="00121265"/>
    <w:rsid w:val="001219D0"/>
    <w:rsid w:val="001220CF"/>
    <w:rsid w:val="00123923"/>
    <w:rsid w:val="00124184"/>
    <w:rsid w:val="001248BD"/>
    <w:rsid w:val="00124BF6"/>
    <w:rsid w:val="00130128"/>
    <w:rsid w:val="001315BC"/>
    <w:rsid w:val="001318AE"/>
    <w:rsid w:val="00131E60"/>
    <w:rsid w:val="0013324D"/>
    <w:rsid w:val="00134451"/>
    <w:rsid w:val="00134BFB"/>
    <w:rsid w:val="0013519D"/>
    <w:rsid w:val="00136B66"/>
    <w:rsid w:val="00136D72"/>
    <w:rsid w:val="00137EDA"/>
    <w:rsid w:val="001400E4"/>
    <w:rsid w:val="00140F88"/>
    <w:rsid w:val="001418D9"/>
    <w:rsid w:val="00143407"/>
    <w:rsid w:val="001440DD"/>
    <w:rsid w:val="001444D8"/>
    <w:rsid w:val="001445F0"/>
    <w:rsid w:val="00145050"/>
    <w:rsid w:val="00145512"/>
    <w:rsid w:val="00145CC8"/>
    <w:rsid w:val="00146CBE"/>
    <w:rsid w:val="0014709C"/>
    <w:rsid w:val="0014784E"/>
    <w:rsid w:val="001506C5"/>
    <w:rsid w:val="00150E50"/>
    <w:rsid w:val="001512D6"/>
    <w:rsid w:val="001516D1"/>
    <w:rsid w:val="00151AE8"/>
    <w:rsid w:val="00151E56"/>
    <w:rsid w:val="001523A8"/>
    <w:rsid w:val="00153D89"/>
    <w:rsid w:val="0015571F"/>
    <w:rsid w:val="00156B59"/>
    <w:rsid w:val="00156B78"/>
    <w:rsid w:val="00160F93"/>
    <w:rsid w:val="001634C4"/>
    <w:rsid w:val="00164176"/>
    <w:rsid w:val="00166969"/>
    <w:rsid w:val="001669AD"/>
    <w:rsid w:val="00166F59"/>
    <w:rsid w:val="001672A7"/>
    <w:rsid w:val="00167F9D"/>
    <w:rsid w:val="001703A8"/>
    <w:rsid w:val="001712E9"/>
    <w:rsid w:val="00171A57"/>
    <w:rsid w:val="00171F1E"/>
    <w:rsid w:val="00172761"/>
    <w:rsid w:val="00172BF3"/>
    <w:rsid w:val="0017326D"/>
    <w:rsid w:val="00173C73"/>
    <w:rsid w:val="00174AF2"/>
    <w:rsid w:val="0017571A"/>
    <w:rsid w:val="001759E6"/>
    <w:rsid w:val="00175DF2"/>
    <w:rsid w:val="001769F7"/>
    <w:rsid w:val="00177713"/>
    <w:rsid w:val="00177DF2"/>
    <w:rsid w:val="00177F75"/>
    <w:rsid w:val="00177FB3"/>
    <w:rsid w:val="001819DB"/>
    <w:rsid w:val="00182A78"/>
    <w:rsid w:val="00182AEE"/>
    <w:rsid w:val="00185A36"/>
    <w:rsid w:val="00185E80"/>
    <w:rsid w:val="00186C39"/>
    <w:rsid w:val="00187BD4"/>
    <w:rsid w:val="001901EF"/>
    <w:rsid w:val="0019025B"/>
    <w:rsid w:val="001909BA"/>
    <w:rsid w:val="001910AB"/>
    <w:rsid w:val="00191FC7"/>
    <w:rsid w:val="00192246"/>
    <w:rsid w:val="00192566"/>
    <w:rsid w:val="00192EB6"/>
    <w:rsid w:val="00193D5F"/>
    <w:rsid w:val="00193F3B"/>
    <w:rsid w:val="00194215"/>
    <w:rsid w:val="00195103"/>
    <w:rsid w:val="00195D3A"/>
    <w:rsid w:val="00196080"/>
    <w:rsid w:val="00196BF8"/>
    <w:rsid w:val="00197B3F"/>
    <w:rsid w:val="00197E2A"/>
    <w:rsid w:val="001A00C4"/>
    <w:rsid w:val="001A0650"/>
    <w:rsid w:val="001A0D02"/>
    <w:rsid w:val="001A0EE8"/>
    <w:rsid w:val="001A122F"/>
    <w:rsid w:val="001A15A9"/>
    <w:rsid w:val="001A1807"/>
    <w:rsid w:val="001A2699"/>
    <w:rsid w:val="001A2966"/>
    <w:rsid w:val="001A2D6C"/>
    <w:rsid w:val="001A2D91"/>
    <w:rsid w:val="001A39A3"/>
    <w:rsid w:val="001A3A45"/>
    <w:rsid w:val="001A4328"/>
    <w:rsid w:val="001A4D83"/>
    <w:rsid w:val="001A50E6"/>
    <w:rsid w:val="001A54AD"/>
    <w:rsid w:val="001B093D"/>
    <w:rsid w:val="001B1664"/>
    <w:rsid w:val="001B2307"/>
    <w:rsid w:val="001B315D"/>
    <w:rsid w:val="001B3225"/>
    <w:rsid w:val="001B37F1"/>
    <w:rsid w:val="001B3919"/>
    <w:rsid w:val="001B3951"/>
    <w:rsid w:val="001B3BB8"/>
    <w:rsid w:val="001B4062"/>
    <w:rsid w:val="001B51A7"/>
    <w:rsid w:val="001B59A3"/>
    <w:rsid w:val="001B5BB7"/>
    <w:rsid w:val="001B6519"/>
    <w:rsid w:val="001B661A"/>
    <w:rsid w:val="001B76F5"/>
    <w:rsid w:val="001C0452"/>
    <w:rsid w:val="001C12F9"/>
    <w:rsid w:val="001C272D"/>
    <w:rsid w:val="001C41AD"/>
    <w:rsid w:val="001C46B3"/>
    <w:rsid w:val="001C4D8D"/>
    <w:rsid w:val="001C6F9E"/>
    <w:rsid w:val="001C7136"/>
    <w:rsid w:val="001C726A"/>
    <w:rsid w:val="001C7BC2"/>
    <w:rsid w:val="001D187C"/>
    <w:rsid w:val="001D1D0E"/>
    <w:rsid w:val="001D29CD"/>
    <w:rsid w:val="001D3FA2"/>
    <w:rsid w:val="001D4856"/>
    <w:rsid w:val="001D4DA0"/>
    <w:rsid w:val="001D545A"/>
    <w:rsid w:val="001D6161"/>
    <w:rsid w:val="001D6DDA"/>
    <w:rsid w:val="001D7A13"/>
    <w:rsid w:val="001D7DFE"/>
    <w:rsid w:val="001E0A8B"/>
    <w:rsid w:val="001E1358"/>
    <w:rsid w:val="001E17DA"/>
    <w:rsid w:val="001E1A84"/>
    <w:rsid w:val="001E2A01"/>
    <w:rsid w:val="001E2E03"/>
    <w:rsid w:val="001E3B19"/>
    <w:rsid w:val="001E3B2B"/>
    <w:rsid w:val="001E73F2"/>
    <w:rsid w:val="001E7529"/>
    <w:rsid w:val="001F04E8"/>
    <w:rsid w:val="001F0C56"/>
    <w:rsid w:val="001F0E6C"/>
    <w:rsid w:val="001F11BB"/>
    <w:rsid w:val="001F168A"/>
    <w:rsid w:val="001F20C4"/>
    <w:rsid w:val="001F2447"/>
    <w:rsid w:val="001F2F8A"/>
    <w:rsid w:val="001F49E8"/>
    <w:rsid w:val="001F4F99"/>
    <w:rsid w:val="001F5AF8"/>
    <w:rsid w:val="001F5FE2"/>
    <w:rsid w:val="001F689D"/>
    <w:rsid w:val="001F6C3F"/>
    <w:rsid w:val="001F7AAF"/>
    <w:rsid w:val="002007E5"/>
    <w:rsid w:val="002030F3"/>
    <w:rsid w:val="0020502E"/>
    <w:rsid w:val="00205C46"/>
    <w:rsid w:val="00206A0A"/>
    <w:rsid w:val="002070AB"/>
    <w:rsid w:val="002117F7"/>
    <w:rsid w:val="00215BAB"/>
    <w:rsid w:val="002200FF"/>
    <w:rsid w:val="00220C92"/>
    <w:rsid w:val="00221140"/>
    <w:rsid w:val="002216B7"/>
    <w:rsid w:val="0022187A"/>
    <w:rsid w:val="00222ACA"/>
    <w:rsid w:val="00223E1C"/>
    <w:rsid w:val="00224331"/>
    <w:rsid w:val="00224612"/>
    <w:rsid w:val="00224FB4"/>
    <w:rsid w:val="002255CC"/>
    <w:rsid w:val="00226574"/>
    <w:rsid w:val="002269BB"/>
    <w:rsid w:val="002323E9"/>
    <w:rsid w:val="0023268C"/>
    <w:rsid w:val="002346F1"/>
    <w:rsid w:val="0023514B"/>
    <w:rsid w:val="00235693"/>
    <w:rsid w:val="00236A05"/>
    <w:rsid w:val="00236E7D"/>
    <w:rsid w:val="00236F04"/>
    <w:rsid w:val="002374AD"/>
    <w:rsid w:val="0023792C"/>
    <w:rsid w:val="00240332"/>
    <w:rsid w:val="00241609"/>
    <w:rsid w:val="00241E03"/>
    <w:rsid w:val="002423F5"/>
    <w:rsid w:val="00242528"/>
    <w:rsid w:val="00242666"/>
    <w:rsid w:val="0024453C"/>
    <w:rsid w:val="0024469F"/>
    <w:rsid w:val="0024497C"/>
    <w:rsid w:val="00245714"/>
    <w:rsid w:val="00245BFA"/>
    <w:rsid w:val="00245E28"/>
    <w:rsid w:val="00245EA1"/>
    <w:rsid w:val="002472DF"/>
    <w:rsid w:val="00250B51"/>
    <w:rsid w:val="00252618"/>
    <w:rsid w:val="00252FA3"/>
    <w:rsid w:val="00254057"/>
    <w:rsid w:val="002545B2"/>
    <w:rsid w:val="00255187"/>
    <w:rsid w:val="002560E3"/>
    <w:rsid w:val="00257DE3"/>
    <w:rsid w:val="0026014C"/>
    <w:rsid w:val="002604B5"/>
    <w:rsid w:val="0026061C"/>
    <w:rsid w:val="00260742"/>
    <w:rsid w:val="00260A41"/>
    <w:rsid w:val="00261322"/>
    <w:rsid w:val="00261459"/>
    <w:rsid w:val="00261475"/>
    <w:rsid w:val="002614D5"/>
    <w:rsid w:val="00261A97"/>
    <w:rsid w:val="00262C0D"/>
    <w:rsid w:val="00262C8E"/>
    <w:rsid w:val="00262FB8"/>
    <w:rsid w:val="0026316F"/>
    <w:rsid w:val="0026347F"/>
    <w:rsid w:val="002634E5"/>
    <w:rsid w:val="002640DD"/>
    <w:rsid w:val="00264417"/>
    <w:rsid w:val="002645A8"/>
    <w:rsid w:val="00264748"/>
    <w:rsid w:val="00264F61"/>
    <w:rsid w:val="00265213"/>
    <w:rsid w:val="00265214"/>
    <w:rsid w:val="00270318"/>
    <w:rsid w:val="002707E0"/>
    <w:rsid w:val="00270F90"/>
    <w:rsid w:val="00271B2D"/>
    <w:rsid w:val="00271DAA"/>
    <w:rsid w:val="00271F3D"/>
    <w:rsid w:val="00272023"/>
    <w:rsid w:val="00272A95"/>
    <w:rsid w:val="00272F0E"/>
    <w:rsid w:val="00273E51"/>
    <w:rsid w:val="0027467E"/>
    <w:rsid w:val="00274BFF"/>
    <w:rsid w:val="00274C79"/>
    <w:rsid w:val="00276C40"/>
    <w:rsid w:val="00276F09"/>
    <w:rsid w:val="002774B1"/>
    <w:rsid w:val="00277F7B"/>
    <w:rsid w:val="00280068"/>
    <w:rsid w:val="00280F53"/>
    <w:rsid w:val="0028127D"/>
    <w:rsid w:val="00281666"/>
    <w:rsid w:val="002817FE"/>
    <w:rsid w:val="00281BB7"/>
    <w:rsid w:val="00282130"/>
    <w:rsid w:val="002838BF"/>
    <w:rsid w:val="00283F80"/>
    <w:rsid w:val="00286A4D"/>
    <w:rsid w:val="0028755A"/>
    <w:rsid w:val="00287B9E"/>
    <w:rsid w:val="00290C5E"/>
    <w:rsid w:val="00290DC1"/>
    <w:rsid w:val="00291A5B"/>
    <w:rsid w:val="00291E48"/>
    <w:rsid w:val="00291F1D"/>
    <w:rsid w:val="00292AF3"/>
    <w:rsid w:val="00293EC4"/>
    <w:rsid w:val="00296EC9"/>
    <w:rsid w:val="0029726E"/>
    <w:rsid w:val="00297627"/>
    <w:rsid w:val="00297E91"/>
    <w:rsid w:val="002A0009"/>
    <w:rsid w:val="002A000B"/>
    <w:rsid w:val="002A008A"/>
    <w:rsid w:val="002A043F"/>
    <w:rsid w:val="002A0C2D"/>
    <w:rsid w:val="002A10B8"/>
    <w:rsid w:val="002A305E"/>
    <w:rsid w:val="002A43BE"/>
    <w:rsid w:val="002A4B8D"/>
    <w:rsid w:val="002A5C8B"/>
    <w:rsid w:val="002A6A82"/>
    <w:rsid w:val="002A6CC7"/>
    <w:rsid w:val="002B02C2"/>
    <w:rsid w:val="002B0A18"/>
    <w:rsid w:val="002B1FD3"/>
    <w:rsid w:val="002B2808"/>
    <w:rsid w:val="002B29B5"/>
    <w:rsid w:val="002B2D1A"/>
    <w:rsid w:val="002B5417"/>
    <w:rsid w:val="002B54F5"/>
    <w:rsid w:val="002B6C28"/>
    <w:rsid w:val="002B7703"/>
    <w:rsid w:val="002C064F"/>
    <w:rsid w:val="002C2CB5"/>
    <w:rsid w:val="002C3274"/>
    <w:rsid w:val="002C3B47"/>
    <w:rsid w:val="002C3C1B"/>
    <w:rsid w:val="002C4F6B"/>
    <w:rsid w:val="002C60E0"/>
    <w:rsid w:val="002D018C"/>
    <w:rsid w:val="002D159C"/>
    <w:rsid w:val="002D2BFE"/>
    <w:rsid w:val="002D51C4"/>
    <w:rsid w:val="002D6005"/>
    <w:rsid w:val="002E0874"/>
    <w:rsid w:val="002E1313"/>
    <w:rsid w:val="002E162D"/>
    <w:rsid w:val="002E196D"/>
    <w:rsid w:val="002E1E4E"/>
    <w:rsid w:val="002E1FF5"/>
    <w:rsid w:val="002E2375"/>
    <w:rsid w:val="002E3C16"/>
    <w:rsid w:val="002E4801"/>
    <w:rsid w:val="002E4DF9"/>
    <w:rsid w:val="002E4EB7"/>
    <w:rsid w:val="002E6098"/>
    <w:rsid w:val="002E6650"/>
    <w:rsid w:val="002E7235"/>
    <w:rsid w:val="002E7FE7"/>
    <w:rsid w:val="002F0286"/>
    <w:rsid w:val="002F16E7"/>
    <w:rsid w:val="002F1707"/>
    <w:rsid w:val="002F1903"/>
    <w:rsid w:val="002F1927"/>
    <w:rsid w:val="002F1CB1"/>
    <w:rsid w:val="002F34BC"/>
    <w:rsid w:val="002F397F"/>
    <w:rsid w:val="002F3B68"/>
    <w:rsid w:val="002F493B"/>
    <w:rsid w:val="002F579D"/>
    <w:rsid w:val="002F6B21"/>
    <w:rsid w:val="002F6D46"/>
    <w:rsid w:val="002F6D6A"/>
    <w:rsid w:val="002F6E6B"/>
    <w:rsid w:val="002F782E"/>
    <w:rsid w:val="0030216C"/>
    <w:rsid w:val="00302EE4"/>
    <w:rsid w:val="00303E3C"/>
    <w:rsid w:val="00303FD7"/>
    <w:rsid w:val="003048CB"/>
    <w:rsid w:val="00304946"/>
    <w:rsid w:val="00304B5C"/>
    <w:rsid w:val="00305F94"/>
    <w:rsid w:val="00306359"/>
    <w:rsid w:val="0030767A"/>
    <w:rsid w:val="00307F66"/>
    <w:rsid w:val="00310409"/>
    <w:rsid w:val="003108BD"/>
    <w:rsid w:val="00310953"/>
    <w:rsid w:val="0031161A"/>
    <w:rsid w:val="00312964"/>
    <w:rsid w:val="00312AAC"/>
    <w:rsid w:val="00314A46"/>
    <w:rsid w:val="00315226"/>
    <w:rsid w:val="0031576C"/>
    <w:rsid w:val="003157CB"/>
    <w:rsid w:val="00315969"/>
    <w:rsid w:val="00320415"/>
    <w:rsid w:val="0032097D"/>
    <w:rsid w:val="00320C33"/>
    <w:rsid w:val="00320DE3"/>
    <w:rsid w:val="003219C5"/>
    <w:rsid w:val="003225B8"/>
    <w:rsid w:val="00322796"/>
    <w:rsid w:val="00322CF0"/>
    <w:rsid w:val="00322FFC"/>
    <w:rsid w:val="00323DBB"/>
    <w:rsid w:val="00323F66"/>
    <w:rsid w:val="003240A0"/>
    <w:rsid w:val="0032431E"/>
    <w:rsid w:val="003246A9"/>
    <w:rsid w:val="00324A30"/>
    <w:rsid w:val="00326198"/>
    <w:rsid w:val="0032627C"/>
    <w:rsid w:val="0032696E"/>
    <w:rsid w:val="0032713C"/>
    <w:rsid w:val="003303E7"/>
    <w:rsid w:val="00330AE5"/>
    <w:rsid w:val="0033107F"/>
    <w:rsid w:val="003326B5"/>
    <w:rsid w:val="00332A58"/>
    <w:rsid w:val="00332B96"/>
    <w:rsid w:val="00333116"/>
    <w:rsid w:val="003341F3"/>
    <w:rsid w:val="00334A2F"/>
    <w:rsid w:val="0033509E"/>
    <w:rsid w:val="00335612"/>
    <w:rsid w:val="00335A38"/>
    <w:rsid w:val="00336307"/>
    <w:rsid w:val="003363B7"/>
    <w:rsid w:val="0034067D"/>
    <w:rsid w:val="00340A66"/>
    <w:rsid w:val="00340D38"/>
    <w:rsid w:val="00340D58"/>
    <w:rsid w:val="00341313"/>
    <w:rsid w:val="00341758"/>
    <w:rsid w:val="00341833"/>
    <w:rsid w:val="00341FE8"/>
    <w:rsid w:val="00342657"/>
    <w:rsid w:val="003431A2"/>
    <w:rsid w:val="0034381F"/>
    <w:rsid w:val="003449DB"/>
    <w:rsid w:val="0034511B"/>
    <w:rsid w:val="00345520"/>
    <w:rsid w:val="00345744"/>
    <w:rsid w:val="00345FDF"/>
    <w:rsid w:val="0034625B"/>
    <w:rsid w:val="0034679B"/>
    <w:rsid w:val="003470E3"/>
    <w:rsid w:val="003479A5"/>
    <w:rsid w:val="00347CA2"/>
    <w:rsid w:val="00350555"/>
    <w:rsid w:val="0035088B"/>
    <w:rsid w:val="00351457"/>
    <w:rsid w:val="003514FB"/>
    <w:rsid w:val="00352300"/>
    <w:rsid w:val="003538C7"/>
    <w:rsid w:val="00353DB3"/>
    <w:rsid w:val="003559FB"/>
    <w:rsid w:val="00355C0D"/>
    <w:rsid w:val="00355F9C"/>
    <w:rsid w:val="00356483"/>
    <w:rsid w:val="003565A4"/>
    <w:rsid w:val="00356744"/>
    <w:rsid w:val="00357C62"/>
    <w:rsid w:val="00360049"/>
    <w:rsid w:val="003602A6"/>
    <w:rsid w:val="00360329"/>
    <w:rsid w:val="00360684"/>
    <w:rsid w:val="00360A2C"/>
    <w:rsid w:val="00360A36"/>
    <w:rsid w:val="003610B1"/>
    <w:rsid w:val="0036331F"/>
    <w:rsid w:val="00363969"/>
    <w:rsid w:val="00363D6A"/>
    <w:rsid w:val="00363D85"/>
    <w:rsid w:val="0036487C"/>
    <w:rsid w:val="00364A00"/>
    <w:rsid w:val="003658EB"/>
    <w:rsid w:val="00365E83"/>
    <w:rsid w:val="0036752C"/>
    <w:rsid w:val="00367F69"/>
    <w:rsid w:val="003701EA"/>
    <w:rsid w:val="00370F84"/>
    <w:rsid w:val="00372239"/>
    <w:rsid w:val="00372E33"/>
    <w:rsid w:val="00372F8A"/>
    <w:rsid w:val="00374307"/>
    <w:rsid w:val="00374312"/>
    <w:rsid w:val="00374EEF"/>
    <w:rsid w:val="00375915"/>
    <w:rsid w:val="003767AA"/>
    <w:rsid w:val="0037717D"/>
    <w:rsid w:val="00377787"/>
    <w:rsid w:val="00377A75"/>
    <w:rsid w:val="00380294"/>
    <w:rsid w:val="00380B14"/>
    <w:rsid w:val="00380DA3"/>
    <w:rsid w:val="003810DE"/>
    <w:rsid w:val="0038262F"/>
    <w:rsid w:val="00382881"/>
    <w:rsid w:val="00382CE6"/>
    <w:rsid w:val="00382EE7"/>
    <w:rsid w:val="00383ECD"/>
    <w:rsid w:val="00384DBC"/>
    <w:rsid w:val="00384FC1"/>
    <w:rsid w:val="0038525C"/>
    <w:rsid w:val="00387E28"/>
    <w:rsid w:val="00387F49"/>
    <w:rsid w:val="0039129A"/>
    <w:rsid w:val="00391996"/>
    <w:rsid w:val="00391DA7"/>
    <w:rsid w:val="00392305"/>
    <w:rsid w:val="00392600"/>
    <w:rsid w:val="00392F41"/>
    <w:rsid w:val="00393D48"/>
    <w:rsid w:val="0039451A"/>
    <w:rsid w:val="00394F76"/>
    <w:rsid w:val="003964BD"/>
    <w:rsid w:val="003974DB"/>
    <w:rsid w:val="003976BC"/>
    <w:rsid w:val="0039770E"/>
    <w:rsid w:val="003A14EF"/>
    <w:rsid w:val="003A1A35"/>
    <w:rsid w:val="003A29D7"/>
    <w:rsid w:val="003A2BEB"/>
    <w:rsid w:val="003A4364"/>
    <w:rsid w:val="003A54B1"/>
    <w:rsid w:val="003A7007"/>
    <w:rsid w:val="003A71CB"/>
    <w:rsid w:val="003A7296"/>
    <w:rsid w:val="003B0322"/>
    <w:rsid w:val="003B03C3"/>
    <w:rsid w:val="003B0ADA"/>
    <w:rsid w:val="003B0EA9"/>
    <w:rsid w:val="003B1566"/>
    <w:rsid w:val="003B19EE"/>
    <w:rsid w:val="003B1C73"/>
    <w:rsid w:val="003B2388"/>
    <w:rsid w:val="003B260D"/>
    <w:rsid w:val="003B27D4"/>
    <w:rsid w:val="003B3975"/>
    <w:rsid w:val="003B3D28"/>
    <w:rsid w:val="003B5282"/>
    <w:rsid w:val="003B54F4"/>
    <w:rsid w:val="003B56E6"/>
    <w:rsid w:val="003B67B1"/>
    <w:rsid w:val="003B7694"/>
    <w:rsid w:val="003B7787"/>
    <w:rsid w:val="003B7F57"/>
    <w:rsid w:val="003C2212"/>
    <w:rsid w:val="003C23B6"/>
    <w:rsid w:val="003C2493"/>
    <w:rsid w:val="003C28CC"/>
    <w:rsid w:val="003C49BE"/>
    <w:rsid w:val="003C531C"/>
    <w:rsid w:val="003C5576"/>
    <w:rsid w:val="003C6553"/>
    <w:rsid w:val="003C6B76"/>
    <w:rsid w:val="003C742C"/>
    <w:rsid w:val="003D04AC"/>
    <w:rsid w:val="003D0702"/>
    <w:rsid w:val="003D0F18"/>
    <w:rsid w:val="003D1205"/>
    <w:rsid w:val="003D216F"/>
    <w:rsid w:val="003D35C8"/>
    <w:rsid w:val="003D3FF7"/>
    <w:rsid w:val="003D47D3"/>
    <w:rsid w:val="003D4F95"/>
    <w:rsid w:val="003D5485"/>
    <w:rsid w:val="003D5712"/>
    <w:rsid w:val="003D5822"/>
    <w:rsid w:val="003D5B88"/>
    <w:rsid w:val="003D5E65"/>
    <w:rsid w:val="003D7EE3"/>
    <w:rsid w:val="003E0745"/>
    <w:rsid w:val="003E1846"/>
    <w:rsid w:val="003E1F1B"/>
    <w:rsid w:val="003E2506"/>
    <w:rsid w:val="003E26CE"/>
    <w:rsid w:val="003E2F9F"/>
    <w:rsid w:val="003E3794"/>
    <w:rsid w:val="003E403D"/>
    <w:rsid w:val="003E455F"/>
    <w:rsid w:val="003E4794"/>
    <w:rsid w:val="003E5FDD"/>
    <w:rsid w:val="003E632E"/>
    <w:rsid w:val="003E67B2"/>
    <w:rsid w:val="003E7521"/>
    <w:rsid w:val="003E76F8"/>
    <w:rsid w:val="003E7A3B"/>
    <w:rsid w:val="003F1D43"/>
    <w:rsid w:val="003F2B92"/>
    <w:rsid w:val="003F2C7A"/>
    <w:rsid w:val="003F3A7C"/>
    <w:rsid w:val="003F42FC"/>
    <w:rsid w:val="003F4C64"/>
    <w:rsid w:val="003F4F2A"/>
    <w:rsid w:val="003F4FFA"/>
    <w:rsid w:val="003F5B80"/>
    <w:rsid w:val="003F5C4F"/>
    <w:rsid w:val="003F67C5"/>
    <w:rsid w:val="003F6F37"/>
    <w:rsid w:val="003F7490"/>
    <w:rsid w:val="00400099"/>
    <w:rsid w:val="004004AD"/>
    <w:rsid w:val="004021B6"/>
    <w:rsid w:val="00402554"/>
    <w:rsid w:val="00402BB0"/>
    <w:rsid w:val="00403C1E"/>
    <w:rsid w:val="00403DEC"/>
    <w:rsid w:val="00405A63"/>
    <w:rsid w:val="00406B44"/>
    <w:rsid w:val="00406DE7"/>
    <w:rsid w:val="00407ABB"/>
    <w:rsid w:val="004105DE"/>
    <w:rsid w:val="004119A3"/>
    <w:rsid w:val="0041207E"/>
    <w:rsid w:val="00413699"/>
    <w:rsid w:val="004139E2"/>
    <w:rsid w:val="00413D29"/>
    <w:rsid w:val="004140AE"/>
    <w:rsid w:val="00416665"/>
    <w:rsid w:val="004173D8"/>
    <w:rsid w:val="004204B8"/>
    <w:rsid w:val="00420AE1"/>
    <w:rsid w:val="00420E70"/>
    <w:rsid w:val="00421CB2"/>
    <w:rsid w:val="00423DAE"/>
    <w:rsid w:val="00424342"/>
    <w:rsid w:val="00424976"/>
    <w:rsid w:val="00424FA7"/>
    <w:rsid w:val="00425759"/>
    <w:rsid w:val="004265F8"/>
    <w:rsid w:val="00427755"/>
    <w:rsid w:val="00430773"/>
    <w:rsid w:val="00430B17"/>
    <w:rsid w:val="00431331"/>
    <w:rsid w:val="004314B0"/>
    <w:rsid w:val="00431B52"/>
    <w:rsid w:val="00432C20"/>
    <w:rsid w:val="00433112"/>
    <w:rsid w:val="004333AD"/>
    <w:rsid w:val="00435964"/>
    <w:rsid w:val="00435BCF"/>
    <w:rsid w:val="004364CF"/>
    <w:rsid w:val="00437701"/>
    <w:rsid w:val="00437C3E"/>
    <w:rsid w:val="00440A54"/>
    <w:rsid w:val="00441334"/>
    <w:rsid w:val="00441D8D"/>
    <w:rsid w:val="00441FDC"/>
    <w:rsid w:val="0044243E"/>
    <w:rsid w:val="004424F2"/>
    <w:rsid w:val="00442DC1"/>
    <w:rsid w:val="004430C9"/>
    <w:rsid w:val="00443548"/>
    <w:rsid w:val="00443CB7"/>
    <w:rsid w:val="00443E00"/>
    <w:rsid w:val="00446686"/>
    <w:rsid w:val="00446D79"/>
    <w:rsid w:val="00446F1B"/>
    <w:rsid w:val="00446FC2"/>
    <w:rsid w:val="00447AD5"/>
    <w:rsid w:val="0045167E"/>
    <w:rsid w:val="00451707"/>
    <w:rsid w:val="00451F13"/>
    <w:rsid w:val="00453090"/>
    <w:rsid w:val="004530A5"/>
    <w:rsid w:val="00453449"/>
    <w:rsid w:val="00454796"/>
    <w:rsid w:val="00454949"/>
    <w:rsid w:val="00454AF5"/>
    <w:rsid w:val="0045531B"/>
    <w:rsid w:val="00455F34"/>
    <w:rsid w:val="00456827"/>
    <w:rsid w:val="00457CA9"/>
    <w:rsid w:val="004606DC"/>
    <w:rsid w:val="004611FB"/>
    <w:rsid w:val="00461246"/>
    <w:rsid w:val="00461995"/>
    <w:rsid w:val="00461D09"/>
    <w:rsid w:val="00461D9A"/>
    <w:rsid w:val="00461DD0"/>
    <w:rsid w:val="004622F3"/>
    <w:rsid w:val="004625C6"/>
    <w:rsid w:val="00462D9B"/>
    <w:rsid w:val="004636F9"/>
    <w:rsid w:val="004647E5"/>
    <w:rsid w:val="00464B26"/>
    <w:rsid w:val="00464D09"/>
    <w:rsid w:val="00464F44"/>
    <w:rsid w:val="00465280"/>
    <w:rsid w:val="00465869"/>
    <w:rsid w:val="004658B1"/>
    <w:rsid w:val="00465913"/>
    <w:rsid w:val="004677C1"/>
    <w:rsid w:val="004678D3"/>
    <w:rsid w:val="00467BBC"/>
    <w:rsid w:val="00471374"/>
    <w:rsid w:val="00471A1A"/>
    <w:rsid w:val="0047423F"/>
    <w:rsid w:val="0047474B"/>
    <w:rsid w:val="0047543C"/>
    <w:rsid w:val="0047553B"/>
    <w:rsid w:val="00476006"/>
    <w:rsid w:val="00476737"/>
    <w:rsid w:val="004770B1"/>
    <w:rsid w:val="004777F5"/>
    <w:rsid w:val="00480A0F"/>
    <w:rsid w:val="00481547"/>
    <w:rsid w:val="004816D3"/>
    <w:rsid w:val="00481D16"/>
    <w:rsid w:val="00482152"/>
    <w:rsid w:val="0048413F"/>
    <w:rsid w:val="0048505D"/>
    <w:rsid w:val="00485076"/>
    <w:rsid w:val="00485C14"/>
    <w:rsid w:val="00486E53"/>
    <w:rsid w:val="00487014"/>
    <w:rsid w:val="00487A59"/>
    <w:rsid w:val="00490AF7"/>
    <w:rsid w:val="00490F27"/>
    <w:rsid w:val="00491C3A"/>
    <w:rsid w:val="004926EB"/>
    <w:rsid w:val="00492C80"/>
    <w:rsid w:val="004935EF"/>
    <w:rsid w:val="00494CA4"/>
    <w:rsid w:val="00495057"/>
    <w:rsid w:val="004964FF"/>
    <w:rsid w:val="004A159A"/>
    <w:rsid w:val="004A32C6"/>
    <w:rsid w:val="004A4405"/>
    <w:rsid w:val="004A4C1F"/>
    <w:rsid w:val="004A5017"/>
    <w:rsid w:val="004A52B1"/>
    <w:rsid w:val="004A5508"/>
    <w:rsid w:val="004A5595"/>
    <w:rsid w:val="004A61A7"/>
    <w:rsid w:val="004A7721"/>
    <w:rsid w:val="004A7D87"/>
    <w:rsid w:val="004B0AC7"/>
    <w:rsid w:val="004B1C87"/>
    <w:rsid w:val="004B2427"/>
    <w:rsid w:val="004B2E4F"/>
    <w:rsid w:val="004B3547"/>
    <w:rsid w:val="004B3B43"/>
    <w:rsid w:val="004B3C1B"/>
    <w:rsid w:val="004B3D36"/>
    <w:rsid w:val="004B4D3D"/>
    <w:rsid w:val="004B5403"/>
    <w:rsid w:val="004B6EDF"/>
    <w:rsid w:val="004B6F00"/>
    <w:rsid w:val="004B711F"/>
    <w:rsid w:val="004B7228"/>
    <w:rsid w:val="004B7269"/>
    <w:rsid w:val="004B766D"/>
    <w:rsid w:val="004B77D4"/>
    <w:rsid w:val="004B7C89"/>
    <w:rsid w:val="004C01DA"/>
    <w:rsid w:val="004C02D8"/>
    <w:rsid w:val="004C04D4"/>
    <w:rsid w:val="004C0732"/>
    <w:rsid w:val="004C0E1F"/>
    <w:rsid w:val="004C2591"/>
    <w:rsid w:val="004C2624"/>
    <w:rsid w:val="004C35B2"/>
    <w:rsid w:val="004C3C8E"/>
    <w:rsid w:val="004C4513"/>
    <w:rsid w:val="004C5E80"/>
    <w:rsid w:val="004C6315"/>
    <w:rsid w:val="004C6333"/>
    <w:rsid w:val="004C7EEF"/>
    <w:rsid w:val="004D0255"/>
    <w:rsid w:val="004D0685"/>
    <w:rsid w:val="004D091A"/>
    <w:rsid w:val="004D0BC8"/>
    <w:rsid w:val="004D1912"/>
    <w:rsid w:val="004D193F"/>
    <w:rsid w:val="004D2691"/>
    <w:rsid w:val="004D3D4C"/>
    <w:rsid w:val="004D463B"/>
    <w:rsid w:val="004D5407"/>
    <w:rsid w:val="004D60A6"/>
    <w:rsid w:val="004D6181"/>
    <w:rsid w:val="004D61EB"/>
    <w:rsid w:val="004D6388"/>
    <w:rsid w:val="004D7893"/>
    <w:rsid w:val="004D7B26"/>
    <w:rsid w:val="004D7BEB"/>
    <w:rsid w:val="004E041A"/>
    <w:rsid w:val="004E1E4A"/>
    <w:rsid w:val="004E20A7"/>
    <w:rsid w:val="004E2A77"/>
    <w:rsid w:val="004E30D6"/>
    <w:rsid w:val="004E42ED"/>
    <w:rsid w:val="004E4B70"/>
    <w:rsid w:val="004E5A4D"/>
    <w:rsid w:val="004E6002"/>
    <w:rsid w:val="004E755E"/>
    <w:rsid w:val="004E77AC"/>
    <w:rsid w:val="004E7DCB"/>
    <w:rsid w:val="004F0BBA"/>
    <w:rsid w:val="004F193A"/>
    <w:rsid w:val="004F2573"/>
    <w:rsid w:val="004F32DE"/>
    <w:rsid w:val="004F34A2"/>
    <w:rsid w:val="004F35C3"/>
    <w:rsid w:val="004F3D99"/>
    <w:rsid w:val="004F46EB"/>
    <w:rsid w:val="004F4F35"/>
    <w:rsid w:val="004F5774"/>
    <w:rsid w:val="004F5803"/>
    <w:rsid w:val="004F589E"/>
    <w:rsid w:val="004F74DB"/>
    <w:rsid w:val="004F781C"/>
    <w:rsid w:val="004F7C14"/>
    <w:rsid w:val="005009AD"/>
    <w:rsid w:val="005009B4"/>
    <w:rsid w:val="00501057"/>
    <w:rsid w:val="00501624"/>
    <w:rsid w:val="0050233D"/>
    <w:rsid w:val="00503D7F"/>
    <w:rsid w:val="00504397"/>
    <w:rsid w:val="005043CB"/>
    <w:rsid w:val="00504545"/>
    <w:rsid w:val="00505607"/>
    <w:rsid w:val="00505E90"/>
    <w:rsid w:val="00505FE7"/>
    <w:rsid w:val="005060A2"/>
    <w:rsid w:val="005063EA"/>
    <w:rsid w:val="00506CDE"/>
    <w:rsid w:val="00510174"/>
    <w:rsid w:val="00510F70"/>
    <w:rsid w:val="005112FC"/>
    <w:rsid w:val="00511DC7"/>
    <w:rsid w:val="005132D1"/>
    <w:rsid w:val="005136E5"/>
    <w:rsid w:val="00513F54"/>
    <w:rsid w:val="00513F66"/>
    <w:rsid w:val="005148B7"/>
    <w:rsid w:val="005149DB"/>
    <w:rsid w:val="00515642"/>
    <w:rsid w:val="00515B19"/>
    <w:rsid w:val="00516000"/>
    <w:rsid w:val="0051648D"/>
    <w:rsid w:val="005165C5"/>
    <w:rsid w:val="005171A0"/>
    <w:rsid w:val="00520B01"/>
    <w:rsid w:val="00520F91"/>
    <w:rsid w:val="005235F3"/>
    <w:rsid w:val="005248ED"/>
    <w:rsid w:val="00525499"/>
    <w:rsid w:val="005264B1"/>
    <w:rsid w:val="00526B6C"/>
    <w:rsid w:val="00526D6D"/>
    <w:rsid w:val="0052725B"/>
    <w:rsid w:val="005278AD"/>
    <w:rsid w:val="00530A09"/>
    <w:rsid w:val="00530F87"/>
    <w:rsid w:val="005315B5"/>
    <w:rsid w:val="005317FA"/>
    <w:rsid w:val="005319AB"/>
    <w:rsid w:val="005320AB"/>
    <w:rsid w:val="005326B6"/>
    <w:rsid w:val="00532CDF"/>
    <w:rsid w:val="0053335E"/>
    <w:rsid w:val="0053340D"/>
    <w:rsid w:val="00535AB2"/>
    <w:rsid w:val="00536437"/>
    <w:rsid w:val="0053716B"/>
    <w:rsid w:val="005374E2"/>
    <w:rsid w:val="005379F9"/>
    <w:rsid w:val="00537CC8"/>
    <w:rsid w:val="00540A4F"/>
    <w:rsid w:val="00541269"/>
    <w:rsid w:val="00541463"/>
    <w:rsid w:val="005416E5"/>
    <w:rsid w:val="00542073"/>
    <w:rsid w:val="005422C0"/>
    <w:rsid w:val="005423AE"/>
    <w:rsid w:val="005424B0"/>
    <w:rsid w:val="005426C5"/>
    <w:rsid w:val="00542D15"/>
    <w:rsid w:val="00544803"/>
    <w:rsid w:val="00545627"/>
    <w:rsid w:val="00545ADD"/>
    <w:rsid w:val="00545AE3"/>
    <w:rsid w:val="00546AE0"/>
    <w:rsid w:val="00550881"/>
    <w:rsid w:val="00550BAB"/>
    <w:rsid w:val="00551C13"/>
    <w:rsid w:val="00552288"/>
    <w:rsid w:val="00552330"/>
    <w:rsid w:val="00554A54"/>
    <w:rsid w:val="00555461"/>
    <w:rsid w:val="00555D0E"/>
    <w:rsid w:val="0055613B"/>
    <w:rsid w:val="0055622D"/>
    <w:rsid w:val="0055631D"/>
    <w:rsid w:val="005579EC"/>
    <w:rsid w:val="005612DC"/>
    <w:rsid w:val="0056154F"/>
    <w:rsid w:val="00561724"/>
    <w:rsid w:val="005617C3"/>
    <w:rsid w:val="005623AB"/>
    <w:rsid w:val="005628C2"/>
    <w:rsid w:val="00563F6F"/>
    <w:rsid w:val="005660B4"/>
    <w:rsid w:val="00566A4A"/>
    <w:rsid w:val="0056772B"/>
    <w:rsid w:val="00567A52"/>
    <w:rsid w:val="005711E0"/>
    <w:rsid w:val="00573803"/>
    <w:rsid w:val="00574BB6"/>
    <w:rsid w:val="00575FDB"/>
    <w:rsid w:val="0057623C"/>
    <w:rsid w:val="005763CE"/>
    <w:rsid w:val="00576A59"/>
    <w:rsid w:val="005771A3"/>
    <w:rsid w:val="00577B2C"/>
    <w:rsid w:val="00577EBD"/>
    <w:rsid w:val="005807DC"/>
    <w:rsid w:val="00580F8D"/>
    <w:rsid w:val="005821D2"/>
    <w:rsid w:val="00583A25"/>
    <w:rsid w:val="00584144"/>
    <w:rsid w:val="0058504B"/>
    <w:rsid w:val="00585726"/>
    <w:rsid w:val="005858F7"/>
    <w:rsid w:val="00585BAD"/>
    <w:rsid w:val="00586141"/>
    <w:rsid w:val="00587104"/>
    <w:rsid w:val="00590390"/>
    <w:rsid w:val="00590FB1"/>
    <w:rsid w:val="00590FED"/>
    <w:rsid w:val="00592D80"/>
    <w:rsid w:val="00592F00"/>
    <w:rsid w:val="00593111"/>
    <w:rsid w:val="0059316C"/>
    <w:rsid w:val="00593491"/>
    <w:rsid w:val="00593D10"/>
    <w:rsid w:val="00594FB0"/>
    <w:rsid w:val="005A14EB"/>
    <w:rsid w:val="005A16A2"/>
    <w:rsid w:val="005A17BF"/>
    <w:rsid w:val="005A31EF"/>
    <w:rsid w:val="005A3F8C"/>
    <w:rsid w:val="005A47C5"/>
    <w:rsid w:val="005A4E27"/>
    <w:rsid w:val="005A4E53"/>
    <w:rsid w:val="005A5509"/>
    <w:rsid w:val="005A5824"/>
    <w:rsid w:val="005A646A"/>
    <w:rsid w:val="005A695B"/>
    <w:rsid w:val="005A6B7A"/>
    <w:rsid w:val="005A783E"/>
    <w:rsid w:val="005B014A"/>
    <w:rsid w:val="005B09AD"/>
    <w:rsid w:val="005B0C62"/>
    <w:rsid w:val="005B0D78"/>
    <w:rsid w:val="005B194C"/>
    <w:rsid w:val="005B19FA"/>
    <w:rsid w:val="005B2048"/>
    <w:rsid w:val="005B25BD"/>
    <w:rsid w:val="005B373B"/>
    <w:rsid w:val="005B4601"/>
    <w:rsid w:val="005B53DF"/>
    <w:rsid w:val="005B5FB1"/>
    <w:rsid w:val="005B6AEB"/>
    <w:rsid w:val="005B6CBB"/>
    <w:rsid w:val="005B7014"/>
    <w:rsid w:val="005B704F"/>
    <w:rsid w:val="005C0A7F"/>
    <w:rsid w:val="005C1C9D"/>
    <w:rsid w:val="005C258A"/>
    <w:rsid w:val="005C2F8C"/>
    <w:rsid w:val="005C32EA"/>
    <w:rsid w:val="005C5393"/>
    <w:rsid w:val="005C5E38"/>
    <w:rsid w:val="005C6515"/>
    <w:rsid w:val="005C6CFF"/>
    <w:rsid w:val="005C6EEA"/>
    <w:rsid w:val="005C7A0B"/>
    <w:rsid w:val="005C7A96"/>
    <w:rsid w:val="005D084C"/>
    <w:rsid w:val="005D0B2B"/>
    <w:rsid w:val="005D164C"/>
    <w:rsid w:val="005D18C0"/>
    <w:rsid w:val="005D5088"/>
    <w:rsid w:val="005D59CE"/>
    <w:rsid w:val="005D663E"/>
    <w:rsid w:val="005D67BA"/>
    <w:rsid w:val="005D69A7"/>
    <w:rsid w:val="005D6ABE"/>
    <w:rsid w:val="005D6E49"/>
    <w:rsid w:val="005D6F25"/>
    <w:rsid w:val="005E0863"/>
    <w:rsid w:val="005E18CA"/>
    <w:rsid w:val="005E1949"/>
    <w:rsid w:val="005E208D"/>
    <w:rsid w:val="005E2D69"/>
    <w:rsid w:val="005E36A1"/>
    <w:rsid w:val="005E39CF"/>
    <w:rsid w:val="005E3ADB"/>
    <w:rsid w:val="005E6380"/>
    <w:rsid w:val="005E6523"/>
    <w:rsid w:val="005E6646"/>
    <w:rsid w:val="005E6689"/>
    <w:rsid w:val="005E6D5B"/>
    <w:rsid w:val="005E6FD4"/>
    <w:rsid w:val="005E7F48"/>
    <w:rsid w:val="005F1315"/>
    <w:rsid w:val="005F274D"/>
    <w:rsid w:val="005F335E"/>
    <w:rsid w:val="005F37B6"/>
    <w:rsid w:val="005F3A1D"/>
    <w:rsid w:val="005F4DE7"/>
    <w:rsid w:val="005F4E43"/>
    <w:rsid w:val="005F54D3"/>
    <w:rsid w:val="005F56BA"/>
    <w:rsid w:val="005F5C99"/>
    <w:rsid w:val="005F6BAE"/>
    <w:rsid w:val="005F7341"/>
    <w:rsid w:val="005F7C00"/>
    <w:rsid w:val="0060147E"/>
    <w:rsid w:val="00601C42"/>
    <w:rsid w:val="0060250E"/>
    <w:rsid w:val="00603824"/>
    <w:rsid w:val="00603EDE"/>
    <w:rsid w:val="00604127"/>
    <w:rsid w:val="00604A67"/>
    <w:rsid w:val="00604AE1"/>
    <w:rsid w:val="00605695"/>
    <w:rsid w:val="00605770"/>
    <w:rsid w:val="006063E0"/>
    <w:rsid w:val="00606453"/>
    <w:rsid w:val="00607161"/>
    <w:rsid w:val="00610662"/>
    <w:rsid w:val="00610E53"/>
    <w:rsid w:val="006110ED"/>
    <w:rsid w:val="00611651"/>
    <w:rsid w:val="006128DD"/>
    <w:rsid w:val="00612C54"/>
    <w:rsid w:val="006136E0"/>
    <w:rsid w:val="00613AB2"/>
    <w:rsid w:val="0061403D"/>
    <w:rsid w:val="0061469F"/>
    <w:rsid w:val="00614D69"/>
    <w:rsid w:val="00615EFB"/>
    <w:rsid w:val="00616211"/>
    <w:rsid w:val="006166A7"/>
    <w:rsid w:val="00616AC5"/>
    <w:rsid w:val="00616E4A"/>
    <w:rsid w:val="006177A5"/>
    <w:rsid w:val="00617BD3"/>
    <w:rsid w:val="0062161A"/>
    <w:rsid w:val="00621A7A"/>
    <w:rsid w:val="006221C6"/>
    <w:rsid w:val="00622884"/>
    <w:rsid w:val="00623D3F"/>
    <w:rsid w:val="00623FA5"/>
    <w:rsid w:val="00625321"/>
    <w:rsid w:val="00625512"/>
    <w:rsid w:val="00625550"/>
    <w:rsid w:val="00626772"/>
    <w:rsid w:val="00627122"/>
    <w:rsid w:val="00627203"/>
    <w:rsid w:val="006275E7"/>
    <w:rsid w:val="00630470"/>
    <w:rsid w:val="006305FB"/>
    <w:rsid w:val="00631281"/>
    <w:rsid w:val="00631CAA"/>
    <w:rsid w:val="00631F51"/>
    <w:rsid w:val="00633023"/>
    <w:rsid w:val="006330FC"/>
    <w:rsid w:val="00634976"/>
    <w:rsid w:val="00634C66"/>
    <w:rsid w:val="00636D5C"/>
    <w:rsid w:val="006378A8"/>
    <w:rsid w:val="00637B1B"/>
    <w:rsid w:val="00640E24"/>
    <w:rsid w:val="00642D7B"/>
    <w:rsid w:val="00643BEF"/>
    <w:rsid w:val="006448EA"/>
    <w:rsid w:val="00644F1A"/>
    <w:rsid w:val="00645FA6"/>
    <w:rsid w:val="006470D7"/>
    <w:rsid w:val="00647495"/>
    <w:rsid w:val="00647A1E"/>
    <w:rsid w:val="00647BFB"/>
    <w:rsid w:val="00651DAA"/>
    <w:rsid w:val="00653442"/>
    <w:rsid w:val="00653946"/>
    <w:rsid w:val="006539F8"/>
    <w:rsid w:val="0065432B"/>
    <w:rsid w:val="00655919"/>
    <w:rsid w:val="00655E08"/>
    <w:rsid w:val="00656BC7"/>
    <w:rsid w:val="00656CCA"/>
    <w:rsid w:val="00656E0C"/>
    <w:rsid w:val="006574C6"/>
    <w:rsid w:val="006610BB"/>
    <w:rsid w:val="006621C7"/>
    <w:rsid w:val="00662604"/>
    <w:rsid w:val="00664634"/>
    <w:rsid w:val="0066517E"/>
    <w:rsid w:val="00666429"/>
    <w:rsid w:val="00666D17"/>
    <w:rsid w:val="006678FF"/>
    <w:rsid w:val="00670761"/>
    <w:rsid w:val="00670B2D"/>
    <w:rsid w:val="00670EB3"/>
    <w:rsid w:val="006714BC"/>
    <w:rsid w:val="00671CF8"/>
    <w:rsid w:val="0067309D"/>
    <w:rsid w:val="00673668"/>
    <w:rsid w:val="0067422D"/>
    <w:rsid w:val="00674357"/>
    <w:rsid w:val="00675335"/>
    <w:rsid w:val="00675BAD"/>
    <w:rsid w:val="00676AFF"/>
    <w:rsid w:val="00676CC9"/>
    <w:rsid w:val="006772B5"/>
    <w:rsid w:val="00677B40"/>
    <w:rsid w:val="00680248"/>
    <w:rsid w:val="00680C8E"/>
    <w:rsid w:val="00681D23"/>
    <w:rsid w:val="00682E7E"/>
    <w:rsid w:val="00683406"/>
    <w:rsid w:val="0068376E"/>
    <w:rsid w:val="00684BF6"/>
    <w:rsid w:val="00685308"/>
    <w:rsid w:val="006903CC"/>
    <w:rsid w:val="0069197D"/>
    <w:rsid w:val="00692810"/>
    <w:rsid w:val="00692F83"/>
    <w:rsid w:val="00694AEB"/>
    <w:rsid w:val="006967C8"/>
    <w:rsid w:val="006967D5"/>
    <w:rsid w:val="006972E8"/>
    <w:rsid w:val="006A023F"/>
    <w:rsid w:val="006A0904"/>
    <w:rsid w:val="006A0E29"/>
    <w:rsid w:val="006A17DF"/>
    <w:rsid w:val="006A1DDA"/>
    <w:rsid w:val="006A2240"/>
    <w:rsid w:val="006A25F0"/>
    <w:rsid w:val="006A38AB"/>
    <w:rsid w:val="006A3DB0"/>
    <w:rsid w:val="006A48F0"/>
    <w:rsid w:val="006A4CDA"/>
    <w:rsid w:val="006A4FAA"/>
    <w:rsid w:val="006A5076"/>
    <w:rsid w:val="006A6AAE"/>
    <w:rsid w:val="006B24EB"/>
    <w:rsid w:val="006B3495"/>
    <w:rsid w:val="006B38F0"/>
    <w:rsid w:val="006B4139"/>
    <w:rsid w:val="006B41B6"/>
    <w:rsid w:val="006B46C8"/>
    <w:rsid w:val="006B511C"/>
    <w:rsid w:val="006B55D0"/>
    <w:rsid w:val="006B5D38"/>
    <w:rsid w:val="006B629B"/>
    <w:rsid w:val="006B6F24"/>
    <w:rsid w:val="006B7F47"/>
    <w:rsid w:val="006C01E2"/>
    <w:rsid w:val="006C07F0"/>
    <w:rsid w:val="006C0831"/>
    <w:rsid w:val="006C11B3"/>
    <w:rsid w:val="006C1572"/>
    <w:rsid w:val="006C1820"/>
    <w:rsid w:val="006C18DD"/>
    <w:rsid w:val="006C204D"/>
    <w:rsid w:val="006C248E"/>
    <w:rsid w:val="006C427D"/>
    <w:rsid w:val="006C5A08"/>
    <w:rsid w:val="006C5B39"/>
    <w:rsid w:val="006C626E"/>
    <w:rsid w:val="006C65E1"/>
    <w:rsid w:val="006C6B5A"/>
    <w:rsid w:val="006C7AE4"/>
    <w:rsid w:val="006D0A61"/>
    <w:rsid w:val="006D0DD8"/>
    <w:rsid w:val="006D2378"/>
    <w:rsid w:val="006D2769"/>
    <w:rsid w:val="006D3946"/>
    <w:rsid w:val="006D3A42"/>
    <w:rsid w:val="006D3E2B"/>
    <w:rsid w:val="006D4336"/>
    <w:rsid w:val="006D4428"/>
    <w:rsid w:val="006D6391"/>
    <w:rsid w:val="006D6561"/>
    <w:rsid w:val="006D7368"/>
    <w:rsid w:val="006D753F"/>
    <w:rsid w:val="006D7724"/>
    <w:rsid w:val="006D7792"/>
    <w:rsid w:val="006D7985"/>
    <w:rsid w:val="006D7D3E"/>
    <w:rsid w:val="006E0780"/>
    <w:rsid w:val="006E100C"/>
    <w:rsid w:val="006E180A"/>
    <w:rsid w:val="006E1849"/>
    <w:rsid w:val="006E1FCB"/>
    <w:rsid w:val="006E4607"/>
    <w:rsid w:val="006E4FF2"/>
    <w:rsid w:val="006E504C"/>
    <w:rsid w:val="006E531F"/>
    <w:rsid w:val="006E53E5"/>
    <w:rsid w:val="006E5816"/>
    <w:rsid w:val="006E5E16"/>
    <w:rsid w:val="006E5FB3"/>
    <w:rsid w:val="006E6A32"/>
    <w:rsid w:val="006E6E29"/>
    <w:rsid w:val="006E70BB"/>
    <w:rsid w:val="006E75B8"/>
    <w:rsid w:val="006F0628"/>
    <w:rsid w:val="006F066E"/>
    <w:rsid w:val="006F0C4F"/>
    <w:rsid w:val="006F19BF"/>
    <w:rsid w:val="006F1D4F"/>
    <w:rsid w:val="006F1D78"/>
    <w:rsid w:val="006F2104"/>
    <w:rsid w:val="006F2603"/>
    <w:rsid w:val="006F3A06"/>
    <w:rsid w:val="006F3F1B"/>
    <w:rsid w:val="006F55E6"/>
    <w:rsid w:val="006F59EF"/>
    <w:rsid w:val="006F5BD6"/>
    <w:rsid w:val="006F5E8B"/>
    <w:rsid w:val="006F6A63"/>
    <w:rsid w:val="006F714C"/>
    <w:rsid w:val="006F770B"/>
    <w:rsid w:val="006F7C2A"/>
    <w:rsid w:val="00700F97"/>
    <w:rsid w:val="007012FB"/>
    <w:rsid w:val="0070170A"/>
    <w:rsid w:val="00701AB7"/>
    <w:rsid w:val="00702902"/>
    <w:rsid w:val="00702D11"/>
    <w:rsid w:val="00702E9A"/>
    <w:rsid w:val="007031E6"/>
    <w:rsid w:val="00703DD6"/>
    <w:rsid w:val="00704C38"/>
    <w:rsid w:val="00705A31"/>
    <w:rsid w:val="00705AA6"/>
    <w:rsid w:val="00706353"/>
    <w:rsid w:val="00706407"/>
    <w:rsid w:val="00706482"/>
    <w:rsid w:val="00707317"/>
    <w:rsid w:val="007079A2"/>
    <w:rsid w:val="00707AE0"/>
    <w:rsid w:val="00707F71"/>
    <w:rsid w:val="00710866"/>
    <w:rsid w:val="00710D48"/>
    <w:rsid w:val="00711451"/>
    <w:rsid w:val="007115CE"/>
    <w:rsid w:val="00712A98"/>
    <w:rsid w:val="00712B00"/>
    <w:rsid w:val="00713285"/>
    <w:rsid w:val="00714377"/>
    <w:rsid w:val="0071506B"/>
    <w:rsid w:val="00715186"/>
    <w:rsid w:val="007162B2"/>
    <w:rsid w:val="0071731E"/>
    <w:rsid w:val="00717B6A"/>
    <w:rsid w:val="007201CC"/>
    <w:rsid w:val="00720389"/>
    <w:rsid w:val="007211DA"/>
    <w:rsid w:val="00721D43"/>
    <w:rsid w:val="00722021"/>
    <w:rsid w:val="0072202B"/>
    <w:rsid w:val="007222D8"/>
    <w:rsid w:val="0072245F"/>
    <w:rsid w:val="0072298E"/>
    <w:rsid w:val="00722FDD"/>
    <w:rsid w:val="00723052"/>
    <w:rsid w:val="007239B6"/>
    <w:rsid w:val="00724A9A"/>
    <w:rsid w:val="00725378"/>
    <w:rsid w:val="007255CB"/>
    <w:rsid w:val="00725D3F"/>
    <w:rsid w:val="00725FE7"/>
    <w:rsid w:val="0072623A"/>
    <w:rsid w:val="0072662C"/>
    <w:rsid w:val="00726635"/>
    <w:rsid w:val="00726B0D"/>
    <w:rsid w:val="00726C7C"/>
    <w:rsid w:val="00726EDC"/>
    <w:rsid w:val="0072725E"/>
    <w:rsid w:val="0072759F"/>
    <w:rsid w:val="007307BF"/>
    <w:rsid w:val="0073084E"/>
    <w:rsid w:val="00730DF1"/>
    <w:rsid w:val="00730E6D"/>
    <w:rsid w:val="00731B34"/>
    <w:rsid w:val="00731C76"/>
    <w:rsid w:val="0073372C"/>
    <w:rsid w:val="00734341"/>
    <w:rsid w:val="007343E5"/>
    <w:rsid w:val="0073475E"/>
    <w:rsid w:val="007355FA"/>
    <w:rsid w:val="007359E4"/>
    <w:rsid w:val="00735D25"/>
    <w:rsid w:val="007370BF"/>
    <w:rsid w:val="0074001D"/>
    <w:rsid w:val="00742353"/>
    <w:rsid w:val="00742572"/>
    <w:rsid w:val="00743FB7"/>
    <w:rsid w:val="00744A56"/>
    <w:rsid w:val="00744C6F"/>
    <w:rsid w:val="0074569D"/>
    <w:rsid w:val="007456F8"/>
    <w:rsid w:val="007457E2"/>
    <w:rsid w:val="007465DD"/>
    <w:rsid w:val="00746A2E"/>
    <w:rsid w:val="007474D2"/>
    <w:rsid w:val="00747F82"/>
    <w:rsid w:val="0075036D"/>
    <w:rsid w:val="00750FD5"/>
    <w:rsid w:val="00752880"/>
    <w:rsid w:val="00752C80"/>
    <w:rsid w:val="00752D29"/>
    <w:rsid w:val="00753210"/>
    <w:rsid w:val="007533B0"/>
    <w:rsid w:val="0075361C"/>
    <w:rsid w:val="00754767"/>
    <w:rsid w:val="00755D5E"/>
    <w:rsid w:val="00756C96"/>
    <w:rsid w:val="00757435"/>
    <w:rsid w:val="00757FA2"/>
    <w:rsid w:val="00760587"/>
    <w:rsid w:val="00761C23"/>
    <w:rsid w:val="00761E9C"/>
    <w:rsid w:val="0076214F"/>
    <w:rsid w:val="00762B51"/>
    <w:rsid w:val="0076348B"/>
    <w:rsid w:val="007635DC"/>
    <w:rsid w:val="00763CA6"/>
    <w:rsid w:val="0076610B"/>
    <w:rsid w:val="00771402"/>
    <w:rsid w:val="00772022"/>
    <w:rsid w:val="00772213"/>
    <w:rsid w:val="00772FD8"/>
    <w:rsid w:val="00773948"/>
    <w:rsid w:val="0077481E"/>
    <w:rsid w:val="00775ECF"/>
    <w:rsid w:val="00775EFE"/>
    <w:rsid w:val="00775F66"/>
    <w:rsid w:val="007770BD"/>
    <w:rsid w:val="00777341"/>
    <w:rsid w:val="007807C5"/>
    <w:rsid w:val="007808B0"/>
    <w:rsid w:val="00781C27"/>
    <w:rsid w:val="007821AB"/>
    <w:rsid w:val="00782FBE"/>
    <w:rsid w:val="00783C88"/>
    <w:rsid w:val="007840EE"/>
    <w:rsid w:val="0078424E"/>
    <w:rsid w:val="00784FA1"/>
    <w:rsid w:val="007857D3"/>
    <w:rsid w:val="00785F95"/>
    <w:rsid w:val="00786B69"/>
    <w:rsid w:val="00787E30"/>
    <w:rsid w:val="00787EAB"/>
    <w:rsid w:val="0079022C"/>
    <w:rsid w:val="00791CBF"/>
    <w:rsid w:val="00792524"/>
    <w:rsid w:val="00793E75"/>
    <w:rsid w:val="0079480B"/>
    <w:rsid w:val="007950FD"/>
    <w:rsid w:val="0079558A"/>
    <w:rsid w:val="0079606D"/>
    <w:rsid w:val="00796DD7"/>
    <w:rsid w:val="00797CFB"/>
    <w:rsid w:val="007A09BF"/>
    <w:rsid w:val="007A0BF5"/>
    <w:rsid w:val="007A1B13"/>
    <w:rsid w:val="007A2339"/>
    <w:rsid w:val="007A23FE"/>
    <w:rsid w:val="007A27A3"/>
    <w:rsid w:val="007A54C6"/>
    <w:rsid w:val="007A6197"/>
    <w:rsid w:val="007A767E"/>
    <w:rsid w:val="007A786A"/>
    <w:rsid w:val="007A7A80"/>
    <w:rsid w:val="007A7ED4"/>
    <w:rsid w:val="007B009C"/>
    <w:rsid w:val="007B143C"/>
    <w:rsid w:val="007B22FC"/>
    <w:rsid w:val="007B2AE9"/>
    <w:rsid w:val="007B30C2"/>
    <w:rsid w:val="007B34D3"/>
    <w:rsid w:val="007B38D0"/>
    <w:rsid w:val="007B48C5"/>
    <w:rsid w:val="007B4DE4"/>
    <w:rsid w:val="007B6084"/>
    <w:rsid w:val="007B608F"/>
    <w:rsid w:val="007B6209"/>
    <w:rsid w:val="007B66A4"/>
    <w:rsid w:val="007B6B4F"/>
    <w:rsid w:val="007B6F66"/>
    <w:rsid w:val="007B7964"/>
    <w:rsid w:val="007C0E81"/>
    <w:rsid w:val="007C1185"/>
    <w:rsid w:val="007C2423"/>
    <w:rsid w:val="007C2944"/>
    <w:rsid w:val="007C2CB9"/>
    <w:rsid w:val="007C2D71"/>
    <w:rsid w:val="007C3269"/>
    <w:rsid w:val="007C3572"/>
    <w:rsid w:val="007C3950"/>
    <w:rsid w:val="007C3B38"/>
    <w:rsid w:val="007C3BFA"/>
    <w:rsid w:val="007C40DD"/>
    <w:rsid w:val="007C440C"/>
    <w:rsid w:val="007C57D2"/>
    <w:rsid w:val="007C61B4"/>
    <w:rsid w:val="007C621A"/>
    <w:rsid w:val="007C6306"/>
    <w:rsid w:val="007C6DCF"/>
    <w:rsid w:val="007C6E23"/>
    <w:rsid w:val="007C7059"/>
    <w:rsid w:val="007C7D3F"/>
    <w:rsid w:val="007D07FD"/>
    <w:rsid w:val="007D24E5"/>
    <w:rsid w:val="007D307B"/>
    <w:rsid w:val="007D338D"/>
    <w:rsid w:val="007D3806"/>
    <w:rsid w:val="007D4AC6"/>
    <w:rsid w:val="007D6312"/>
    <w:rsid w:val="007D6841"/>
    <w:rsid w:val="007D6C25"/>
    <w:rsid w:val="007D7AD4"/>
    <w:rsid w:val="007E0793"/>
    <w:rsid w:val="007E104C"/>
    <w:rsid w:val="007E1415"/>
    <w:rsid w:val="007E1C9C"/>
    <w:rsid w:val="007E3B09"/>
    <w:rsid w:val="007E3EFE"/>
    <w:rsid w:val="007E44B2"/>
    <w:rsid w:val="007F019D"/>
    <w:rsid w:val="007F0BDF"/>
    <w:rsid w:val="007F0CEF"/>
    <w:rsid w:val="007F22E0"/>
    <w:rsid w:val="007F26EE"/>
    <w:rsid w:val="007F38B5"/>
    <w:rsid w:val="007F3D64"/>
    <w:rsid w:val="007F3F51"/>
    <w:rsid w:val="007F435B"/>
    <w:rsid w:val="007F528A"/>
    <w:rsid w:val="007F5AE2"/>
    <w:rsid w:val="007F5CED"/>
    <w:rsid w:val="007F67C2"/>
    <w:rsid w:val="007F69BC"/>
    <w:rsid w:val="007F7221"/>
    <w:rsid w:val="00801A0D"/>
    <w:rsid w:val="00802250"/>
    <w:rsid w:val="00802E34"/>
    <w:rsid w:val="008038CE"/>
    <w:rsid w:val="008038EE"/>
    <w:rsid w:val="00803F38"/>
    <w:rsid w:val="0080422F"/>
    <w:rsid w:val="008047AA"/>
    <w:rsid w:val="0080489F"/>
    <w:rsid w:val="0080552E"/>
    <w:rsid w:val="00806B63"/>
    <w:rsid w:val="008073F7"/>
    <w:rsid w:val="008074A2"/>
    <w:rsid w:val="00807926"/>
    <w:rsid w:val="008079DA"/>
    <w:rsid w:val="0081077A"/>
    <w:rsid w:val="00810A9E"/>
    <w:rsid w:val="00810B71"/>
    <w:rsid w:val="008119E6"/>
    <w:rsid w:val="00812593"/>
    <w:rsid w:val="00812797"/>
    <w:rsid w:val="008139C5"/>
    <w:rsid w:val="00813AAF"/>
    <w:rsid w:val="00813B9A"/>
    <w:rsid w:val="00815945"/>
    <w:rsid w:val="00815F04"/>
    <w:rsid w:val="0081666D"/>
    <w:rsid w:val="00816A60"/>
    <w:rsid w:val="008205E6"/>
    <w:rsid w:val="00820D04"/>
    <w:rsid w:val="0082100B"/>
    <w:rsid w:val="008219D3"/>
    <w:rsid w:val="00821B12"/>
    <w:rsid w:val="00821B15"/>
    <w:rsid w:val="00821B7F"/>
    <w:rsid w:val="008220F6"/>
    <w:rsid w:val="0082299B"/>
    <w:rsid w:val="00822EAF"/>
    <w:rsid w:val="00824A99"/>
    <w:rsid w:val="008255AD"/>
    <w:rsid w:val="008258E6"/>
    <w:rsid w:val="00825D20"/>
    <w:rsid w:val="00826B30"/>
    <w:rsid w:val="00826B43"/>
    <w:rsid w:val="00827B04"/>
    <w:rsid w:val="00830A2F"/>
    <w:rsid w:val="00831106"/>
    <w:rsid w:val="00831192"/>
    <w:rsid w:val="0083168E"/>
    <w:rsid w:val="00832621"/>
    <w:rsid w:val="00832820"/>
    <w:rsid w:val="00832C5A"/>
    <w:rsid w:val="008334E4"/>
    <w:rsid w:val="008335A4"/>
    <w:rsid w:val="0083473F"/>
    <w:rsid w:val="00834FE9"/>
    <w:rsid w:val="00835115"/>
    <w:rsid w:val="00837D19"/>
    <w:rsid w:val="008401DC"/>
    <w:rsid w:val="00840F2A"/>
    <w:rsid w:val="008426E8"/>
    <w:rsid w:val="0084300C"/>
    <w:rsid w:val="0084404A"/>
    <w:rsid w:val="0084424E"/>
    <w:rsid w:val="008442B6"/>
    <w:rsid w:val="0084524E"/>
    <w:rsid w:val="00846A14"/>
    <w:rsid w:val="008471E3"/>
    <w:rsid w:val="00850DBA"/>
    <w:rsid w:val="00852101"/>
    <w:rsid w:val="0085289D"/>
    <w:rsid w:val="00852DFF"/>
    <w:rsid w:val="00853185"/>
    <w:rsid w:val="0085460F"/>
    <w:rsid w:val="00854B82"/>
    <w:rsid w:val="0085677C"/>
    <w:rsid w:val="00856BC8"/>
    <w:rsid w:val="00856D89"/>
    <w:rsid w:val="0085734B"/>
    <w:rsid w:val="0086020A"/>
    <w:rsid w:val="008608A4"/>
    <w:rsid w:val="008622D1"/>
    <w:rsid w:val="00862B7B"/>
    <w:rsid w:val="00863B70"/>
    <w:rsid w:val="008641D0"/>
    <w:rsid w:val="008649B3"/>
    <w:rsid w:val="00864B06"/>
    <w:rsid w:val="0086569D"/>
    <w:rsid w:val="00866E38"/>
    <w:rsid w:val="0086769B"/>
    <w:rsid w:val="00867D77"/>
    <w:rsid w:val="00870259"/>
    <w:rsid w:val="00870E21"/>
    <w:rsid w:val="00875369"/>
    <w:rsid w:val="0087567C"/>
    <w:rsid w:val="00875AB0"/>
    <w:rsid w:val="008763B4"/>
    <w:rsid w:val="00876585"/>
    <w:rsid w:val="008765AA"/>
    <w:rsid w:val="00876745"/>
    <w:rsid w:val="008768DD"/>
    <w:rsid w:val="00877509"/>
    <w:rsid w:val="008779B9"/>
    <w:rsid w:val="00880B2F"/>
    <w:rsid w:val="00880EAF"/>
    <w:rsid w:val="0088196A"/>
    <w:rsid w:val="00882A6D"/>
    <w:rsid w:val="008836C6"/>
    <w:rsid w:val="00884659"/>
    <w:rsid w:val="00885C3C"/>
    <w:rsid w:val="00885CAE"/>
    <w:rsid w:val="00885D52"/>
    <w:rsid w:val="008904E7"/>
    <w:rsid w:val="00891B4F"/>
    <w:rsid w:val="00891CD5"/>
    <w:rsid w:val="00891E64"/>
    <w:rsid w:val="00892096"/>
    <w:rsid w:val="00892358"/>
    <w:rsid w:val="00892887"/>
    <w:rsid w:val="00892DD2"/>
    <w:rsid w:val="008932AF"/>
    <w:rsid w:val="008941F5"/>
    <w:rsid w:val="00894379"/>
    <w:rsid w:val="0089476F"/>
    <w:rsid w:val="00894BC2"/>
    <w:rsid w:val="00895714"/>
    <w:rsid w:val="008976E8"/>
    <w:rsid w:val="008A0D1C"/>
    <w:rsid w:val="008A0D67"/>
    <w:rsid w:val="008A1291"/>
    <w:rsid w:val="008A14BA"/>
    <w:rsid w:val="008A1786"/>
    <w:rsid w:val="008A22ED"/>
    <w:rsid w:val="008A37A3"/>
    <w:rsid w:val="008A47E2"/>
    <w:rsid w:val="008A48E4"/>
    <w:rsid w:val="008A53D8"/>
    <w:rsid w:val="008A5898"/>
    <w:rsid w:val="008A631B"/>
    <w:rsid w:val="008A74BE"/>
    <w:rsid w:val="008A7889"/>
    <w:rsid w:val="008A7FCB"/>
    <w:rsid w:val="008B12E0"/>
    <w:rsid w:val="008B1CEF"/>
    <w:rsid w:val="008B4820"/>
    <w:rsid w:val="008B51DF"/>
    <w:rsid w:val="008B64CC"/>
    <w:rsid w:val="008B6CD3"/>
    <w:rsid w:val="008C1E22"/>
    <w:rsid w:val="008C1E7B"/>
    <w:rsid w:val="008C1EC3"/>
    <w:rsid w:val="008C1F66"/>
    <w:rsid w:val="008C2952"/>
    <w:rsid w:val="008C2AA8"/>
    <w:rsid w:val="008C2D8C"/>
    <w:rsid w:val="008C3AA3"/>
    <w:rsid w:val="008C3B42"/>
    <w:rsid w:val="008C424D"/>
    <w:rsid w:val="008C5065"/>
    <w:rsid w:val="008C51E5"/>
    <w:rsid w:val="008C5F95"/>
    <w:rsid w:val="008C6225"/>
    <w:rsid w:val="008C67F3"/>
    <w:rsid w:val="008C6DEB"/>
    <w:rsid w:val="008C793A"/>
    <w:rsid w:val="008D26D7"/>
    <w:rsid w:val="008D27A8"/>
    <w:rsid w:val="008D29E6"/>
    <w:rsid w:val="008D34D7"/>
    <w:rsid w:val="008D3F53"/>
    <w:rsid w:val="008D44C3"/>
    <w:rsid w:val="008D485E"/>
    <w:rsid w:val="008D48B3"/>
    <w:rsid w:val="008D5C35"/>
    <w:rsid w:val="008D5FF9"/>
    <w:rsid w:val="008D63E5"/>
    <w:rsid w:val="008D6923"/>
    <w:rsid w:val="008D7A90"/>
    <w:rsid w:val="008D7D79"/>
    <w:rsid w:val="008D7F62"/>
    <w:rsid w:val="008E0371"/>
    <w:rsid w:val="008E13EA"/>
    <w:rsid w:val="008E1A89"/>
    <w:rsid w:val="008E1B3A"/>
    <w:rsid w:val="008E259C"/>
    <w:rsid w:val="008E2645"/>
    <w:rsid w:val="008E47DE"/>
    <w:rsid w:val="008E48FA"/>
    <w:rsid w:val="008E4BB5"/>
    <w:rsid w:val="008E4D7A"/>
    <w:rsid w:val="008E61BA"/>
    <w:rsid w:val="008E6640"/>
    <w:rsid w:val="008E6AF2"/>
    <w:rsid w:val="008F0A48"/>
    <w:rsid w:val="008F1DC8"/>
    <w:rsid w:val="008F22EC"/>
    <w:rsid w:val="008F2F39"/>
    <w:rsid w:val="008F397C"/>
    <w:rsid w:val="008F4991"/>
    <w:rsid w:val="008F6FE6"/>
    <w:rsid w:val="008F7B08"/>
    <w:rsid w:val="008F7C67"/>
    <w:rsid w:val="0090021C"/>
    <w:rsid w:val="0090081B"/>
    <w:rsid w:val="00900AEB"/>
    <w:rsid w:val="00900F8C"/>
    <w:rsid w:val="00901B62"/>
    <w:rsid w:val="009023FB"/>
    <w:rsid w:val="00902CC2"/>
    <w:rsid w:val="00902E5A"/>
    <w:rsid w:val="00903382"/>
    <w:rsid w:val="0090358A"/>
    <w:rsid w:val="0090394F"/>
    <w:rsid w:val="00903BC2"/>
    <w:rsid w:val="00903D1E"/>
    <w:rsid w:val="00904060"/>
    <w:rsid w:val="00904112"/>
    <w:rsid w:val="00905084"/>
    <w:rsid w:val="00905D87"/>
    <w:rsid w:val="009102B1"/>
    <w:rsid w:val="00910B47"/>
    <w:rsid w:val="00910B80"/>
    <w:rsid w:val="00910C65"/>
    <w:rsid w:val="00910F5C"/>
    <w:rsid w:val="00911055"/>
    <w:rsid w:val="00912906"/>
    <w:rsid w:val="00912966"/>
    <w:rsid w:val="00913AC2"/>
    <w:rsid w:val="00913B0D"/>
    <w:rsid w:val="00914254"/>
    <w:rsid w:val="009146E4"/>
    <w:rsid w:val="00914789"/>
    <w:rsid w:val="00916608"/>
    <w:rsid w:val="009168D0"/>
    <w:rsid w:val="00922249"/>
    <w:rsid w:val="0092230F"/>
    <w:rsid w:val="00922DDF"/>
    <w:rsid w:val="00922E20"/>
    <w:rsid w:val="00923F9D"/>
    <w:rsid w:val="0092432C"/>
    <w:rsid w:val="009248E5"/>
    <w:rsid w:val="00925702"/>
    <w:rsid w:val="00926132"/>
    <w:rsid w:val="0092655C"/>
    <w:rsid w:val="00926899"/>
    <w:rsid w:val="00926C74"/>
    <w:rsid w:val="009310EC"/>
    <w:rsid w:val="00931C36"/>
    <w:rsid w:val="00931EED"/>
    <w:rsid w:val="00932340"/>
    <w:rsid w:val="00932970"/>
    <w:rsid w:val="00932AA6"/>
    <w:rsid w:val="00934BAD"/>
    <w:rsid w:val="009352C3"/>
    <w:rsid w:val="00936433"/>
    <w:rsid w:val="00937755"/>
    <w:rsid w:val="00937A4C"/>
    <w:rsid w:val="0094038C"/>
    <w:rsid w:val="0094049A"/>
    <w:rsid w:val="00940D7D"/>
    <w:rsid w:val="00942B92"/>
    <w:rsid w:val="00943E31"/>
    <w:rsid w:val="0094469D"/>
    <w:rsid w:val="009475AD"/>
    <w:rsid w:val="00950B31"/>
    <w:rsid w:val="00950B4A"/>
    <w:rsid w:val="009514AD"/>
    <w:rsid w:val="00951CEC"/>
    <w:rsid w:val="0095225B"/>
    <w:rsid w:val="009524F3"/>
    <w:rsid w:val="009532C1"/>
    <w:rsid w:val="00954606"/>
    <w:rsid w:val="0095464F"/>
    <w:rsid w:val="00955875"/>
    <w:rsid w:val="00955BDB"/>
    <w:rsid w:val="00956127"/>
    <w:rsid w:val="0095638B"/>
    <w:rsid w:val="00956974"/>
    <w:rsid w:val="009577F4"/>
    <w:rsid w:val="009602C2"/>
    <w:rsid w:val="009602D5"/>
    <w:rsid w:val="0096096B"/>
    <w:rsid w:val="00961041"/>
    <w:rsid w:val="009613EB"/>
    <w:rsid w:val="00962347"/>
    <w:rsid w:val="0096291C"/>
    <w:rsid w:val="0096418F"/>
    <w:rsid w:val="009645C6"/>
    <w:rsid w:val="0096560B"/>
    <w:rsid w:val="009670D4"/>
    <w:rsid w:val="00967FF6"/>
    <w:rsid w:val="009708AB"/>
    <w:rsid w:val="00971663"/>
    <w:rsid w:val="0097261C"/>
    <w:rsid w:val="009744D3"/>
    <w:rsid w:val="00974EF2"/>
    <w:rsid w:val="00975B34"/>
    <w:rsid w:val="00976154"/>
    <w:rsid w:val="00976C68"/>
    <w:rsid w:val="00976CB7"/>
    <w:rsid w:val="0097717E"/>
    <w:rsid w:val="00980E22"/>
    <w:rsid w:val="00981D63"/>
    <w:rsid w:val="00982D49"/>
    <w:rsid w:val="00984043"/>
    <w:rsid w:val="00984618"/>
    <w:rsid w:val="009848C3"/>
    <w:rsid w:val="00984FCE"/>
    <w:rsid w:val="009855DF"/>
    <w:rsid w:val="00986124"/>
    <w:rsid w:val="0098679B"/>
    <w:rsid w:val="00986982"/>
    <w:rsid w:val="00986D0B"/>
    <w:rsid w:val="00990510"/>
    <w:rsid w:val="009905DB"/>
    <w:rsid w:val="00990C04"/>
    <w:rsid w:val="009911D0"/>
    <w:rsid w:val="00991273"/>
    <w:rsid w:val="00991FA3"/>
    <w:rsid w:val="0099335A"/>
    <w:rsid w:val="00993684"/>
    <w:rsid w:val="00993826"/>
    <w:rsid w:val="00994005"/>
    <w:rsid w:val="00995168"/>
    <w:rsid w:val="009958BA"/>
    <w:rsid w:val="00995964"/>
    <w:rsid w:val="0099621C"/>
    <w:rsid w:val="00996A07"/>
    <w:rsid w:val="00997AE9"/>
    <w:rsid w:val="00997C8A"/>
    <w:rsid w:val="009A0522"/>
    <w:rsid w:val="009A110E"/>
    <w:rsid w:val="009A1B45"/>
    <w:rsid w:val="009A1CAD"/>
    <w:rsid w:val="009A223E"/>
    <w:rsid w:val="009A27A6"/>
    <w:rsid w:val="009A37F6"/>
    <w:rsid w:val="009A39A3"/>
    <w:rsid w:val="009A4712"/>
    <w:rsid w:val="009A4B9A"/>
    <w:rsid w:val="009A4E59"/>
    <w:rsid w:val="009A50F3"/>
    <w:rsid w:val="009A5E7A"/>
    <w:rsid w:val="009A6CEB"/>
    <w:rsid w:val="009A72DC"/>
    <w:rsid w:val="009A7BD9"/>
    <w:rsid w:val="009B0FF5"/>
    <w:rsid w:val="009B2165"/>
    <w:rsid w:val="009B285D"/>
    <w:rsid w:val="009B2883"/>
    <w:rsid w:val="009B2899"/>
    <w:rsid w:val="009B3311"/>
    <w:rsid w:val="009B4566"/>
    <w:rsid w:val="009B4E15"/>
    <w:rsid w:val="009B5024"/>
    <w:rsid w:val="009B507C"/>
    <w:rsid w:val="009B5820"/>
    <w:rsid w:val="009B62D6"/>
    <w:rsid w:val="009B6455"/>
    <w:rsid w:val="009B7DB7"/>
    <w:rsid w:val="009B7E32"/>
    <w:rsid w:val="009C0198"/>
    <w:rsid w:val="009C0CAF"/>
    <w:rsid w:val="009C0E6F"/>
    <w:rsid w:val="009C271B"/>
    <w:rsid w:val="009C2B0B"/>
    <w:rsid w:val="009C40E5"/>
    <w:rsid w:val="009C5453"/>
    <w:rsid w:val="009C586A"/>
    <w:rsid w:val="009C6E87"/>
    <w:rsid w:val="009C6EB9"/>
    <w:rsid w:val="009C7B1A"/>
    <w:rsid w:val="009D26A0"/>
    <w:rsid w:val="009D32B9"/>
    <w:rsid w:val="009D33B9"/>
    <w:rsid w:val="009D4422"/>
    <w:rsid w:val="009D44B7"/>
    <w:rsid w:val="009D5A7E"/>
    <w:rsid w:val="009D693D"/>
    <w:rsid w:val="009D6D6D"/>
    <w:rsid w:val="009D7C44"/>
    <w:rsid w:val="009E0083"/>
    <w:rsid w:val="009E193F"/>
    <w:rsid w:val="009E2266"/>
    <w:rsid w:val="009E2A88"/>
    <w:rsid w:val="009E5570"/>
    <w:rsid w:val="009E59FB"/>
    <w:rsid w:val="009E5A74"/>
    <w:rsid w:val="009E6EA7"/>
    <w:rsid w:val="009E71DB"/>
    <w:rsid w:val="009F1416"/>
    <w:rsid w:val="009F27B0"/>
    <w:rsid w:val="009F2D41"/>
    <w:rsid w:val="009F2DC0"/>
    <w:rsid w:val="009F3278"/>
    <w:rsid w:val="009F3480"/>
    <w:rsid w:val="009F407B"/>
    <w:rsid w:val="009F43E4"/>
    <w:rsid w:val="009F44FF"/>
    <w:rsid w:val="009F49F9"/>
    <w:rsid w:val="009F4D12"/>
    <w:rsid w:val="009F4EB7"/>
    <w:rsid w:val="009F5104"/>
    <w:rsid w:val="009F5A8A"/>
    <w:rsid w:val="009F6293"/>
    <w:rsid w:val="009F67EA"/>
    <w:rsid w:val="009F6A26"/>
    <w:rsid w:val="009F6E2B"/>
    <w:rsid w:val="009F74E9"/>
    <w:rsid w:val="009F7CCE"/>
    <w:rsid w:val="00A000B0"/>
    <w:rsid w:val="00A003E4"/>
    <w:rsid w:val="00A00545"/>
    <w:rsid w:val="00A0085F"/>
    <w:rsid w:val="00A01A77"/>
    <w:rsid w:val="00A01CC5"/>
    <w:rsid w:val="00A0215E"/>
    <w:rsid w:val="00A02A4D"/>
    <w:rsid w:val="00A02FD5"/>
    <w:rsid w:val="00A0583F"/>
    <w:rsid w:val="00A05912"/>
    <w:rsid w:val="00A06B6A"/>
    <w:rsid w:val="00A06C17"/>
    <w:rsid w:val="00A074D9"/>
    <w:rsid w:val="00A1165E"/>
    <w:rsid w:val="00A12051"/>
    <w:rsid w:val="00A130CE"/>
    <w:rsid w:val="00A1372A"/>
    <w:rsid w:val="00A138E9"/>
    <w:rsid w:val="00A154B2"/>
    <w:rsid w:val="00A1584C"/>
    <w:rsid w:val="00A1693A"/>
    <w:rsid w:val="00A16C36"/>
    <w:rsid w:val="00A16E1E"/>
    <w:rsid w:val="00A171C2"/>
    <w:rsid w:val="00A204E6"/>
    <w:rsid w:val="00A20AFD"/>
    <w:rsid w:val="00A20D2D"/>
    <w:rsid w:val="00A20EBB"/>
    <w:rsid w:val="00A21452"/>
    <w:rsid w:val="00A21B88"/>
    <w:rsid w:val="00A21C16"/>
    <w:rsid w:val="00A22096"/>
    <w:rsid w:val="00A22CC2"/>
    <w:rsid w:val="00A234D1"/>
    <w:rsid w:val="00A23AA0"/>
    <w:rsid w:val="00A23D0B"/>
    <w:rsid w:val="00A25059"/>
    <w:rsid w:val="00A25FE1"/>
    <w:rsid w:val="00A26853"/>
    <w:rsid w:val="00A27135"/>
    <w:rsid w:val="00A27332"/>
    <w:rsid w:val="00A30219"/>
    <w:rsid w:val="00A31208"/>
    <w:rsid w:val="00A318C5"/>
    <w:rsid w:val="00A32139"/>
    <w:rsid w:val="00A32652"/>
    <w:rsid w:val="00A32D3F"/>
    <w:rsid w:val="00A33A89"/>
    <w:rsid w:val="00A35EE7"/>
    <w:rsid w:val="00A3646C"/>
    <w:rsid w:val="00A40E01"/>
    <w:rsid w:val="00A40FB7"/>
    <w:rsid w:val="00A4125B"/>
    <w:rsid w:val="00A42FFA"/>
    <w:rsid w:val="00A43171"/>
    <w:rsid w:val="00A43C63"/>
    <w:rsid w:val="00A43CC1"/>
    <w:rsid w:val="00A44315"/>
    <w:rsid w:val="00A44AA9"/>
    <w:rsid w:val="00A45AF5"/>
    <w:rsid w:val="00A45E1F"/>
    <w:rsid w:val="00A45FC2"/>
    <w:rsid w:val="00A47807"/>
    <w:rsid w:val="00A51A95"/>
    <w:rsid w:val="00A51E5E"/>
    <w:rsid w:val="00A5246C"/>
    <w:rsid w:val="00A5272E"/>
    <w:rsid w:val="00A52DA5"/>
    <w:rsid w:val="00A53893"/>
    <w:rsid w:val="00A53D6F"/>
    <w:rsid w:val="00A54133"/>
    <w:rsid w:val="00A54C2A"/>
    <w:rsid w:val="00A55169"/>
    <w:rsid w:val="00A55A07"/>
    <w:rsid w:val="00A55DD7"/>
    <w:rsid w:val="00A56155"/>
    <w:rsid w:val="00A56517"/>
    <w:rsid w:val="00A56602"/>
    <w:rsid w:val="00A56C1A"/>
    <w:rsid w:val="00A572D2"/>
    <w:rsid w:val="00A574A7"/>
    <w:rsid w:val="00A57CF4"/>
    <w:rsid w:val="00A57ED9"/>
    <w:rsid w:val="00A57F38"/>
    <w:rsid w:val="00A60558"/>
    <w:rsid w:val="00A60722"/>
    <w:rsid w:val="00A607B5"/>
    <w:rsid w:val="00A60D76"/>
    <w:rsid w:val="00A61140"/>
    <w:rsid w:val="00A61370"/>
    <w:rsid w:val="00A61A2E"/>
    <w:rsid w:val="00A61F88"/>
    <w:rsid w:val="00A62B57"/>
    <w:rsid w:val="00A62F30"/>
    <w:rsid w:val="00A634E0"/>
    <w:rsid w:val="00A6366C"/>
    <w:rsid w:val="00A65561"/>
    <w:rsid w:val="00A662C9"/>
    <w:rsid w:val="00A6637A"/>
    <w:rsid w:val="00A663DD"/>
    <w:rsid w:val="00A66E30"/>
    <w:rsid w:val="00A70179"/>
    <w:rsid w:val="00A70411"/>
    <w:rsid w:val="00A70FEF"/>
    <w:rsid w:val="00A7171E"/>
    <w:rsid w:val="00A72071"/>
    <w:rsid w:val="00A72F3A"/>
    <w:rsid w:val="00A73749"/>
    <w:rsid w:val="00A73C04"/>
    <w:rsid w:val="00A74D0B"/>
    <w:rsid w:val="00A77078"/>
    <w:rsid w:val="00A77A61"/>
    <w:rsid w:val="00A82BDD"/>
    <w:rsid w:val="00A82CCB"/>
    <w:rsid w:val="00A83FDB"/>
    <w:rsid w:val="00A85538"/>
    <w:rsid w:val="00A8584D"/>
    <w:rsid w:val="00A8600B"/>
    <w:rsid w:val="00A86A8D"/>
    <w:rsid w:val="00A86CBB"/>
    <w:rsid w:val="00A870FA"/>
    <w:rsid w:val="00A879FA"/>
    <w:rsid w:val="00A90E6E"/>
    <w:rsid w:val="00A9113D"/>
    <w:rsid w:val="00A9282C"/>
    <w:rsid w:val="00A92E2D"/>
    <w:rsid w:val="00A95DA3"/>
    <w:rsid w:val="00A95E2B"/>
    <w:rsid w:val="00A96B33"/>
    <w:rsid w:val="00A96FBF"/>
    <w:rsid w:val="00A979D6"/>
    <w:rsid w:val="00A97B42"/>
    <w:rsid w:val="00AA1100"/>
    <w:rsid w:val="00AA1C53"/>
    <w:rsid w:val="00AA23B9"/>
    <w:rsid w:val="00AA3001"/>
    <w:rsid w:val="00AA3585"/>
    <w:rsid w:val="00AA3C10"/>
    <w:rsid w:val="00AA40F4"/>
    <w:rsid w:val="00AA4331"/>
    <w:rsid w:val="00AA44C9"/>
    <w:rsid w:val="00AA45F2"/>
    <w:rsid w:val="00AA58C1"/>
    <w:rsid w:val="00AA678C"/>
    <w:rsid w:val="00AA7327"/>
    <w:rsid w:val="00AA7EC5"/>
    <w:rsid w:val="00AB02A5"/>
    <w:rsid w:val="00AB0392"/>
    <w:rsid w:val="00AB205D"/>
    <w:rsid w:val="00AB252B"/>
    <w:rsid w:val="00AB2948"/>
    <w:rsid w:val="00AB3C2F"/>
    <w:rsid w:val="00AB40CC"/>
    <w:rsid w:val="00AB43CE"/>
    <w:rsid w:val="00AB47A1"/>
    <w:rsid w:val="00AB4B6C"/>
    <w:rsid w:val="00AB5516"/>
    <w:rsid w:val="00AB5CFF"/>
    <w:rsid w:val="00AB6ACA"/>
    <w:rsid w:val="00AB76A6"/>
    <w:rsid w:val="00AC00FB"/>
    <w:rsid w:val="00AC0CCD"/>
    <w:rsid w:val="00AC1709"/>
    <w:rsid w:val="00AC1E5C"/>
    <w:rsid w:val="00AC1FED"/>
    <w:rsid w:val="00AC2985"/>
    <w:rsid w:val="00AC2CE2"/>
    <w:rsid w:val="00AC2FC9"/>
    <w:rsid w:val="00AC46B3"/>
    <w:rsid w:val="00AC5B95"/>
    <w:rsid w:val="00AC620F"/>
    <w:rsid w:val="00AC64A2"/>
    <w:rsid w:val="00AC678D"/>
    <w:rsid w:val="00AC79A5"/>
    <w:rsid w:val="00AD0776"/>
    <w:rsid w:val="00AD0E72"/>
    <w:rsid w:val="00AD18BF"/>
    <w:rsid w:val="00AD2651"/>
    <w:rsid w:val="00AD3070"/>
    <w:rsid w:val="00AD3727"/>
    <w:rsid w:val="00AD3B1E"/>
    <w:rsid w:val="00AD42DC"/>
    <w:rsid w:val="00AD4476"/>
    <w:rsid w:val="00AD516D"/>
    <w:rsid w:val="00AD5A4F"/>
    <w:rsid w:val="00AD5B92"/>
    <w:rsid w:val="00AD5E85"/>
    <w:rsid w:val="00AD5F5A"/>
    <w:rsid w:val="00AD61ED"/>
    <w:rsid w:val="00AD6295"/>
    <w:rsid w:val="00AD6B6D"/>
    <w:rsid w:val="00AD6BCB"/>
    <w:rsid w:val="00AD6E57"/>
    <w:rsid w:val="00AD7493"/>
    <w:rsid w:val="00AD7D42"/>
    <w:rsid w:val="00AE00C0"/>
    <w:rsid w:val="00AE087F"/>
    <w:rsid w:val="00AE0F7C"/>
    <w:rsid w:val="00AE1485"/>
    <w:rsid w:val="00AE17FA"/>
    <w:rsid w:val="00AE1CCF"/>
    <w:rsid w:val="00AE2466"/>
    <w:rsid w:val="00AE25AD"/>
    <w:rsid w:val="00AE2CD8"/>
    <w:rsid w:val="00AE35ED"/>
    <w:rsid w:val="00AE4D4A"/>
    <w:rsid w:val="00AE53FE"/>
    <w:rsid w:val="00AE5ECD"/>
    <w:rsid w:val="00AF0B04"/>
    <w:rsid w:val="00AF0B59"/>
    <w:rsid w:val="00AF134C"/>
    <w:rsid w:val="00AF13FD"/>
    <w:rsid w:val="00AF1AB1"/>
    <w:rsid w:val="00AF2D6F"/>
    <w:rsid w:val="00AF380D"/>
    <w:rsid w:val="00AF54FD"/>
    <w:rsid w:val="00AF5A5C"/>
    <w:rsid w:val="00AF60F9"/>
    <w:rsid w:val="00AF623C"/>
    <w:rsid w:val="00B002B8"/>
    <w:rsid w:val="00B003F5"/>
    <w:rsid w:val="00B00C7F"/>
    <w:rsid w:val="00B01AF7"/>
    <w:rsid w:val="00B02831"/>
    <w:rsid w:val="00B0597C"/>
    <w:rsid w:val="00B06124"/>
    <w:rsid w:val="00B06523"/>
    <w:rsid w:val="00B069E4"/>
    <w:rsid w:val="00B06BF3"/>
    <w:rsid w:val="00B07309"/>
    <w:rsid w:val="00B077AF"/>
    <w:rsid w:val="00B07801"/>
    <w:rsid w:val="00B07E89"/>
    <w:rsid w:val="00B07EB9"/>
    <w:rsid w:val="00B11F2C"/>
    <w:rsid w:val="00B12867"/>
    <w:rsid w:val="00B12E16"/>
    <w:rsid w:val="00B133A0"/>
    <w:rsid w:val="00B13F71"/>
    <w:rsid w:val="00B1556B"/>
    <w:rsid w:val="00B162B5"/>
    <w:rsid w:val="00B167BC"/>
    <w:rsid w:val="00B17FFB"/>
    <w:rsid w:val="00B20360"/>
    <w:rsid w:val="00B21048"/>
    <w:rsid w:val="00B2138B"/>
    <w:rsid w:val="00B2139E"/>
    <w:rsid w:val="00B226BF"/>
    <w:rsid w:val="00B24733"/>
    <w:rsid w:val="00B24B9A"/>
    <w:rsid w:val="00B24BAF"/>
    <w:rsid w:val="00B24E17"/>
    <w:rsid w:val="00B24EFD"/>
    <w:rsid w:val="00B2520C"/>
    <w:rsid w:val="00B254F5"/>
    <w:rsid w:val="00B25F87"/>
    <w:rsid w:val="00B2661D"/>
    <w:rsid w:val="00B27DB7"/>
    <w:rsid w:val="00B3077F"/>
    <w:rsid w:val="00B3089C"/>
    <w:rsid w:val="00B30C77"/>
    <w:rsid w:val="00B31378"/>
    <w:rsid w:val="00B31BE8"/>
    <w:rsid w:val="00B32192"/>
    <w:rsid w:val="00B321BE"/>
    <w:rsid w:val="00B3224A"/>
    <w:rsid w:val="00B3371C"/>
    <w:rsid w:val="00B33819"/>
    <w:rsid w:val="00B34648"/>
    <w:rsid w:val="00B346DF"/>
    <w:rsid w:val="00B35C04"/>
    <w:rsid w:val="00B361B5"/>
    <w:rsid w:val="00B365A6"/>
    <w:rsid w:val="00B3670C"/>
    <w:rsid w:val="00B4003F"/>
    <w:rsid w:val="00B410C4"/>
    <w:rsid w:val="00B4282F"/>
    <w:rsid w:val="00B4526E"/>
    <w:rsid w:val="00B4530C"/>
    <w:rsid w:val="00B4594D"/>
    <w:rsid w:val="00B460F2"/>
    <w:rsid w:val="00B46952"/>
    <w:rsid w:val="00B47D36"/>
    <w:rsid w:val="00B507B1"/>
    <w:rsid w:val="00B5101C"/>
    <w:rsid w:val="00B52EEF"/>
    <w:rsid w:val="00B5336A"/>
    <w:rsid w:val="00B53AE8"/>
    <w:rsid w:val="00B53F3D"/>
    <w:rsid w:val="00B54AB4"/>
    <w:rsid w:val="00B56ADB"/>
    <w:rsid w:val="00B56F2A"/>
    <w:rsid w:val="00B5791E"/>
    <w:rsid w:val="00B60905"/>
    <w:rsid w:val="00B6137A"/>
    <w:rsid w:val="00B61A42"/>
    <w:rsid w:val="00B61C72"/>
    <w:rsid w:val="00B61D5D"/>
    <w:rsid w:val="00B6241F"/>
    <w:rsid w:val="00B62856"/>
    <w:rsid w:val="00B62A76"/>
    <w:rsid w:val="00B631DB"/>
    <w:rsid w:val="00B6358C"/>
    <w:rsid w:val="00B63E50"/>
    <w:rsid w:val="00B66C71"/>
    <w:rsid w:val="00B67460"/>
    <w:rsid w:val="00B6767B"/>
    <w:rsid w:val="00B678C2"/>
    <w:rsid w:val="00B67B3F"/>
    <w:rsid w:val="00B67C6B"/>
    <w:rsid w:val="00B70BDC"/>
    <w:rsid w:val="00B7123D"/>
    <w:rsid w:val="00B72506"/>
    <w:rsid w:val="00B7259E"/>
    <w:rsid w:val="00B7330C"/>
    <w:rsid w:val="00B74063"/>
    <w:rsid w:val="00B750A2"/>
    <w:rsid w:val="00B75797"/>
    <w:rsid w:val="00B76037"/>
    <w:rsid w:val="00B7669F"/>
    <w:rsid w:val="00B77FA2"/>
    <w:rsid w:val="00B804FC"/>
    <w:rsid w:val="00B8112C"/>
    <w:rsid w:val="00B81583"/>
    <w:rsid w:val="00B81705"/>
    <w:rsid w:val="00B81AC3"/>
    <w:rsid w:val="00B8277E"/>
    <w:rsid w:val="00B82DE6"/>
    <w:rsid w:val="00B83060"/>
    <w:rsid w:val="00B83833"/>
    <w:rsid w:val="00B84574"/>
    <w:rsid w:val="00B86CD9"/>
    <w:rsid w:val="00B86ECF"/>
    <w:rsid w:val="00B87024"/>
    <w:rsid w:val="00B879C6"/>
    <w:rsid w:val="00B903DE"/>
    <w:rsid w:val="00B90E2E"/>
    <w:rsid w:val="00B91C6D"/>
    <w:rsid w:val="00B9201E"/>
    <w:rsid w:val="00B92ECB"/>
    <w:rsid w:val="00B932F6"/>
    <w:rsid w:val="00B939F9"/>
    <w:rsid w:val="00B93C6B"/>
    <w:rsid w:val="00B93D43"/>
    <w:rsid w:val="00B944D7"/>
    <w:rsid w:val="00B948CB"/>
    <w:rsid w:val="00B949DC"/>
    <w:rsid w:val="00B95996"/>
    <w:rsid w:val="00B95B8B"/>
    <w:rsid w:val="00B97536"/>
    <w:rsid w:val="00B97D25"/>
    <w:rsid w:val="00BA0B8C"/>
    <w:rsid w:val="00BA0D12"/>
    <w:rsid w:val="00BA1C2E"/>
    <w:rsid w:val="00BA351C"/>
    <w:rsid w:val="00BA3D6E"/>
    <w:rsid w:val="00BA3E1D"/>
    <w:rsid w:val="00BA40D3"/>
    <w:rsid w:val="00BA4366"/>
    <w:rsid w:val="00BA5B7A"/>
    <w:rsid w:val="00BA6445"/>
    <w:rsid w:val="00BA799B"/>
    <w:rsid w:val="00BB07AA"/>
    <w:rsid w:val="00BB6250"/>
    <w:rsid w:val="00BB6F34"/>
    <w:rsid w:val="00BB6FF2"/>
    <w:rsid w:val="00BB79DD"/>
    <w:rsid w:val="00BB7B23"/>
    <w:rsid w:val="00BC0ECA"/>
    <w:rsid w:val="00BC1BDD"/>
    <w:rsid w:val="00BC2C5C"/>
    <w:rsid w:val="00BC2F18"/>
    <w:rsid w:val="00BC32E1"/>
    <w:rsid w:val="00BC362B"/>
    <w:rsid w:val="00BC3E2E"/>
    <w:rsid w:val="00BC4A5C"/>
    <w:rsid w:val="00BC655A"/>
    <w:rsid w:val="00BC67DD"/>
    <w:rsid w:val="00BC6D20"/>
    <w:rsid w:val="00BC72EA"/>
    <w:rsid w:val="00BC76B0"/>
    <w:rsid w:val="00BC7902"/>
    <w:rsid w:val="00BD2338"/>
    <w:rsid w:val="00BD2EA7"/>
    <w:rsid w:val="00BD2F28"/>
    <w:rsid w:val="00BD38D7"/>
    <w:rsid w:val="00BD40A5"/>
    <w:rsid w:val="00BD4326"/>
    <w:rsid w:val="00BD43B8"/>
    <w:rsid w:val="00BD48DF"/>
    <w:rsid w:val="00BD64E1"/>
    <w:rsid w:val="00BD7179"/>
    <w:rsid w:val="00BD7346"/>
    <w:rsid w:val="00BE1517"/>
    <w:rsid w:val="00BE15E7"/>
    <w:rsid w:val="00BE1AB5"/>
    <w:rsid w:val="00BE1DC0"/>
    <w:rsid w:val="00BE3188"/>
    <w:rsid w:val="00BE40B4"/>
    <w:rsid w:val="00BE4BD4"/>
    <w:rsid w:val="00BE5BAA"/>
    <w:rsid w:val="00BE65FC"/>
    <w:rsid w:val="00BE70C8"/>
    <w:rsid w:val="00BF0765"/>
    <w:rsid w:val="00BF18FC"/>
    <w:rsid w:val="00BF1F89"/>
    <w:rsid w:val="00BF282B"/>
    <w:rsid w:val="00BF2C83"/>
    <w:rsid w:val="00BF3D29"/>
    <w:rsid w:val="00BF5B13"/>
    <w:rsid w:val="00BF62C5"/>
    <w:rsid w:val="00BF6D70"/>
    <w:rsid w:val="00BF6F4E"/>
    <w:rsid w:val="00BF75AA"/>
    <w:rsid w:val="00C00127"/>
    <w:rsid w:val="00C00543"/>
    <w:rsid w:val="00C00E3E"/>
    <w:rsid w:val="00C02030"/>
    <w:rsid w:val="00C0226B"/>
    <w:rsid w:val="00C02599"/>
    <w:rsid w:val="00C02EF6"/>
    <w:rsid w:val="00C037B9"/>
    <w:rsid w:val="00C038A2"/>
    <w:rsid w:val="00C03A0F"/>
    <w:rsid w:val="00C03B49"/>
    <w:rsid w:val="00C04515"/>
    <w:rsid w:val="00C0487A"/>
    <w:rsid w:val="00C04B9C"/>
    <w:rsid w:val="00C057A7"/>
    <w:rsid w:val="00C058A9"/>
    <w:rsid w:val="00C05C23"/>
    <w:rsid w:val="00C05C8E"/>
    <w:rsid w:val="00C06593"/>
    <w:rsid w:val="00C06A51"/>
    <w:rsid w:val="00C0798A"/>
    <w:rsid w:val="00C1026D"/>
    <w:rsid w:val="00C108D8"/>
    <w:rsid w:val="00C117BA"/>
    <w:rsid w:val="00C1191E"/>
    <w:rsid w:val="00C11A8B"/>
    <w:rsid w:val="00C11B16"/>
    <w:rsid w:val="00C12A4B"/>
    <w:rsid w:val="00C13461"/>
    <w:rsid w:val="00C137C6"/>
    <w:rsid w:val="00C15924"/>
    <w:rsid w:val="00C16EB2"/>
    <w:rsid w:val="00C17CCC"/>
    <w:rsid w:val="00C21D20"/>
    <w:rsid w:val="00C22F79"/>
    <w:rsid w:val="00C23ED7"/>
    <w:rsid w:val="00C24CE2"/>
    <w:rsid w:val="00C25CB4"/>
    <w:rsid w:val="00C27A18"/>
    <w:rsid w:val="00C306E9"/>
    <w:rsid w:val="00C347A7"/>
    <w:rsid w:val="00C34FF2"/>
    <w:rsid w:val="00C3606E"/>
    <w:rsid w:val="00C3642A"/>
    <w:rsid w:val="00C364B9"/>
    <w:rsid w:val="00C3653D"/>
    <w:rsid w:val="00C401BF"/>
    <w:rsid w:val="00C4049B"/>
    <w:rsid w:val="00C4100B"/>
    <w:rsid w:val="00C42908"/>
    <w:rsid w:val="00C42AD8"/>
    <w:rsid w:val="00C43051"/>
    <w:rsid w:val="00C431E7"/>
    <w:rsid w:val="00C439BE"/>
    <w:rsid w:val="00C441EB"/>
    <w:rsid w:val="00C46117"/>
    <w:rsid w:val="00C4676E"/>
    <w:rsid w:val="00C46972"/>
    <w:rsid w:val="00C46F74"/>
    <w:rsid w:val="00C47702"/>
    <w:rsid w:val="00C47B8E"/>
    <w:rsid w:val="00C47BEC"/>
    <w:rsid w:val="00C47FD8"/>
    <w:rsid w:val="00C50967"/>
    <w:rsid w:val="00C50AFE"/>
    <w:rsid w:val="00C513E4"/>
    <w:rsid w:val="00C52141"/>
    <w:rsid w:val="00C52B30"/>
    <w:rsid w:val="00C5344C"/>
    <w:rsid w:val="00C5435E"/>
    <w:rsid w:val="00C5456E"/>
    <w:rsid w:val="00C54837"/>
    <w:rsid w:val="00C55DEB"/>
    <w:rsid w:val="00C55ECD"/>
    <w:rsid w:val="00C55F0F"/>
    <w:rsid w:val="00C56098"/>
    <w:rsid w:val="00C56DA3"/>
    <w:rsid w:val="00C56E55"/>
    <w:rsid w:val="00C6048E"/>
    <w:rsid w:val="00C609F5"/>
    <w:rsid w:val="00C61403"/>
    <w:rsid w:val="00C6152F"/>
    <w:rsid w:val="00C61546"/>
    <w:rsid w:val="00C62614"/>
    <w:rsid w:val="00C63142"/>
    <w:rsid w:val="00C63C14"/>
    <w:rsid w:val="00C64BB1"/>
    <w:rsid w:val="00C64E92"/>
    <w:rsid w:val="00C650C4"/>
    <w:rsid w:val="00C6523F"/>
    <w:rsid w:val="00C656AA"/>
    <w:rsid w:val="00C65D69"/>
    <w:rsid w:val="00C66EF9"/>
    <w:rsid w:val="00C672C1"/>
    <w:rsid w:val="00C67596"/>
    <w:rsid w:val="00C676B6"/>
    <w:rsid w:val="00C7063E"/>
    <w:rsid w:val="00C709C6"/>
    <w:rsid w:val="00C70AEE"/>
    <w:rsid w:val="00C73B74"/>
    <w:rsid w:val="00C73EE3"/>
    <w:rsid w:val="00C74276"/>
    <w:rsid w:val="00C74A7A"/>
    <w:rsid w:val="00C74C83"/>
    <w:rsid w:val="00C755A7"/>
    <w:rsid w:val="00C761EC"/>
    <w:rsid w:val="00C76768"/>
    <w:rsid w:val="00C769B0"/>
    <w:rsid w:val="00C80C10"/>
    <w:rsid w:val="00C80C8F"/>
    <w:rsid w:val="00C827D3"/>
    <w:rsid w:val="00C8382B"/>
    <w:rsid w:val="00C84CCE"/>
    <w:rsid w:val="00C85054"/>
    <w:rsid w:val="00C86F0C"/>
    <w:rsid w:val="00C87601"/>
    <w:rsid w:val="00C910B6"/>
    <w:rsid w:val="00C910C2"/>
    <w:rsid w:val="00C91E46"/>
    <w:rsid w:val="00C92169"/>
    <w:rsid w:val="00C93083"/>
    <w:rsid w:val="00C931F0"/>
    <w:rsid w:val="00C93548"/>
    <w:rsid w:val="00C95447"/>
    <w:rsid w:val="00C959CA"/>
    <w:rsid w:val="00C9609F"/>
    <w:rsid w:val="00C96347"/>
    <w:rsid w:val="00C973BF"/>
    <w:rsid w:val="00CA07F0"/>
    <w:rsid w:val="00CA1189"/>
    <w:rsid w:val="00CA202D"/>
    <w:rsid w:val="00CA25A4"/>
    <w:rsid w:val="00CA2CAA"/>
    <w:rsid w:val="00CA3E78"/>
    <w:rsid w:val="00CA3EB3"/>
    <w:rsid w:val="00CA4AD8"/>
    <w:rsid w:val="00CA51BC"/>
    <w:rsid w:val="00CA58B7"/>
    <w:rsid w:val="00CA68A1"/>
    <w:rsid w:val="00CA748B"/>
    <w:rsid w:val="00CA7C5B"/>
    <w:rsid w:val="00CB227A"/>
    <w:rsid w:val="00CB2AA3"/>
    <w:rsid w:val="00CB2D98"/>
    <w:rsid w:val="00CB333C"/>
    <w:rsid w:val="00CB3D17"/>
    <w:rsid w:val="00CB4022"/>
    <w:rsid w:val="00CB4563"/>
    <w:rsid w:val="00CB610A"/>
    <w:rsid w:val="00CB63CF"/>
    <w:rsid w:val="00CB6500"/>
    <w:rsid w:val="00CB659F"/>
    <w:rsid w:val="00CB68A3"/>
    <w:rsid w:val="00CB6DAB"/>
    <w:rsid w:val="00CB74A1"/>
    <w:rsid w:val="00CB7FE0"/>
    <w:rsid w:val="00CC076C"/>
    <w:rsid w:val="00CC0831"/>
    <w:rsid w:val="00CC09BF"/>
    <w:rsid w:val="00CC15BA"/>
    <w:rsid w:val="00CC21F0"/>
    <w:rsid w:val="00CC23A3"/>
    <w:rsid w:val="00CC28BC"/>
    <w:rsid w:val="00CC399E"/>
    <w:rsid w:val="00CC46AA"/>
    <w:rsid w:val="00CC4B31"/>
    <w:rsid w:val="00CC4E2C"/>
    <w:rsid w:val="00CC69AE"/>
    <w:rsid w:val="00CC7B51"/>
    <w:rsid w:val="00CC7C18"/>
    <w:rsid w:val="00CD07A4"/>
    <w:rsid w:val="00CD2334"/>
    <w:rsid w:val="00CD381C"/>
    <w:rsid w:val="00CD43A6"/>
    <w:rsid w:val="00CD48B5"/>
    <w:rsid w:val="00CD4E0B"/>
    <w:rsid w:val="00CD567E"/>
    <w:rsid w:val="00CD5749"/>
    <w:rsid w:val="00CD5AC8"/>
    <w:rsid w:val="00CD5FA7"/>
    <w:rsid w:val="00CD66E8"/>
    <w:rsid w:val="00CD6D12"/>
    <w:rsid w:val="00CD71DE"/>
    <w:rsid w:val="00CD7282"/>
    <w:rsid w:val="00CE001D"/>
    <w:rsid w:val="00CE059F"/>
    <w:rsid w:val="00CE0E7E"/>
    <w:rsid w:val="00CE13B7"/>
    <w:rsid w:val="00CE1DD1"/>
    <w:rsid w:val="00CE3731"/>
    <w:rsid w:val="00CE41B9"/>
    <w:rsid w:val="00CE4951"/>
    <w:rsid w:val="00CE4FCB"/>
    <w:rsid w:val="00CE5BBF"/>
    <w:rsid w:val="00CE5C7A"/>
    <w:rsid w:val="00CE7657"/>
    <w:rsid w:val="00CE7728"/>
    <w:rsid w:val="00CF0114"/>
    <w:rsid w:val="00CF03EA"/>
    <w:rsid w:val="00CF1143"/>
    <w:rsid w:val="00CF1EDE"/>
    <w:rsid w:val="00CF2C25"/>
    <w:rsid w:val="00CF3C3C"/>
    <w:rsid w:val="00CF43C7"/>
    <w:rsid w:val="00CF4831"/>
    <w:rsid w:val="00CF5476"/>
    <w:rsid w:val="00D000EF"/>
    <w:rsid w:val="00D00CD5"/>
    <w:rsid w:val="00D00E2C"/>
    <w:rsid w:val="00D01AAD"/>
    <w:rsid w:val="00D02F42"/>
    <w:rsid w:val="00D05453"/>
    <w:rsid w:val="00D0561E"/>
    <w:rsid w:val="00D05FA4"/>
    <w:rsid w:val="00D061BD"/>
    <w:rsid w:val="00D06442"/>
    <w:rsid w:val="00D06A7D"/>
    <w:rsid w:val="00D06B21"/>
    <w:rsid w:val="00D07374"/>
    <w:rsid w:val="00D108EF"/>
    <w:rsid w:val="00D1139D"/>
    <w:rsid w:val="00D116C3"/>
    <w:rsid w:val="00D11DA4"/>
    <w:rsid w:val="00D1218C"/>
    <w:rsid w:val="00D130CB"/>
    <w:rsid w:val="00D13E8E"/>
    <w:rsid w:val="00D1455F"/>
    <w:rsid w:val="00D15D58"/>
    <w:rsid w:val="00D1666A"/>
    <w:rsid w:val="00D17003"/>
    <w:rsid w:val="00D17A66"/>
    <w:rsid w:val="00D204D1"/>
    <w:rsid w:val="00D2111F"/>
    <w:rsid w:val="00D219BE"/>
    <w:rsid w:val="00D2232F"/>
    <w:rsid w:val="00D223CA"/>
    <w:rsid w:val="00D22B7C"/>
    <w:rsid w:val="00D22DDF"/>
    <w:rsid w:val="00D2391E"/>
    <w:rsid w:val="00D23BEC"/>
    <w:rsid w:val="00D24EB3"/>
    <w:rsid w:val="00D26296"/>
    <w:rsid w:val="00D26A9F"/>
    <w:rsid w:val="00D275FE"/>
    <w:rsid w:val="00D30243"/>
    <w:rsid w:val="00D306B6"/>
    <w:rsid w:val="00D30DB3"/>
    <w:rsid w:val="00D30E8E"/>
    <w:rsid w:val="00D31FB2"/>
    <w:rsid w:val="00D32B2A"/>
    <w:rsid w:val="00D3318E"/>
    <w:rsid w:val="00D3484F"/>
    <w:rsid w:val="00D34CE5"/>
    <w:rsid w:val="00D34CEE"/>
    <w:rsid w:val="00D34DE3"/>
    <w:rsid w:val="00D34F7F"/>
    <w:rsid w:val="00D34F9A"/>
    <w:rsid w:val="00D3564B"/>
    <w:rsid w:val="00D36380"/>
    <w:rsid w:val="00D36A9B"/>
    <w:rsid w:val="00D36D8B"/>
    <w:rsid w:val="00D374BA"/>
    <w:rsid w:val="00D3789A"/>
    <w:rsid w:val="00D37CDA"/>
    <w:rsid w:val="00D4027D"/>
    <w:rsid w:val="00D410BB"/>
    <w:rsid w:val="00D4164F"/>
    <w:rsid w:val="00D41A70"/>
    <w:rsid w:val="00D41D70"/>
    <w:rsid w:val="00D41DB0"/>
    <w:rsid w:val="00D4212D"/>
    <w:rsid w:val="00D43C10"/>
    <w:rsid w:val="00D44D04"/>
    <w:rsid w:val="00D451DE"/>
    <w:rsid w:val="00D460FD"/>
    <w:rsid w:val="00D461F7"/>
    <w:rsid w:val="00D46AF5"/>
    <w:rsid w:val="00D46EB2"/>
    <w:rsid w:val="00D47327"/>
    <w:rsid w:val="00D521A5"/>
    <w:rsid w:val="00D52A81"/>
    <w:rsid w:val="00D542A5"/>
    <w:rsid w:val="00D54AF1"/>
    <w:rsid w:val="00D5585A"/>
    <w:rsid w:val="00D5587B"/>
    <w:rsid w:val="00D558BF"/>
    <w:rsid w:val="00D567D9"/>
    <w:rsid w:val="00D56D73"/>
    <w:rsid w:val="00D606B6"/>
    <w:rsid w:val="00D60D83"/>
    <w:rsid w:val="00D61576"/>
    <w:rsid w:val="00D616B3"/>
    <w:rsid w:val="00D63FD9"/>
    <w:rsid w:val="00D644B3"/>
    <w:rsid w:val="00D64A2C"/>
    <w:rsid w:val="00D6599C"/>
    <w:rsid w:val="00D67B4D"/>
    <w:rsid w:val="00D70EA8"/>
    <w:rsid w:val="00D70EE2"/>
    <w:rsid w:val="00D71706"/>
    <w:rsid w:val="00D71AC7"/>
    <w:rsid w:val="00D7302C"/>
    <w:rsid w:val="00D73E0E"/>
    <w:rsid w:val="00D73ED9"/>
    <w:rsid w:val="00D7476B"/>
    <w:rsid w:val="00D7484B"/>
    <w:rsid w:val="00D74C8C"/>
    <w:rsid w:val="00D74EA9"/>
    <w:rsid w:val="00D756F1"/>
    <w:rsid w:val="00D7571E"/>
    <w:rsid w:val="00D76208"/>
    <w:rsid w:val="00D7666A"/>
    <w:rsid w:val="00D7690E"/>
    <w:rsid w:val="00D7696A"/>
    <w:rsid w:val="00D76C77"/>
    <w:rsid w:val="00D77917"/>
    <w:rsid w:val="00D77B35"/>
    <w:rsid w:val="00D77EC6"/>
    <w:rsid w:val="00D81083"/>
    <w:rsid w:val="00D812FF"/>
    <w:rsid w:val="00D81B99"/>
    <w:rsid w:val="00D82CF0"/>
    <w:rsid w:val="00D83902"/>
    <w:rsid w:val="00D83C32"/>
    <w:rsid w:val="00D83DCA"/>
    <w:rsid w:val="00D84D2A"/>
    <w:rsid w:val="00D84F39"/>
    <w:rsid w:val="00D8518E"/>
    <w:rsid w:val="00D85907"/>
    <w:rsid w:val="00D86525"/>
    <w:rsid w:val="00D87920"/>
    <w:rsid w:val="00D87A98"/>
    <w:rsid w:val="00D87B9C"/>
    <w:rsid w:val="00D904F8"/>
    <w:rsid w:val="00D90873"/>
    <w:rsid w:val="00D919EF"/>
    <w:rsid w:val="00D9255D"/>
    <w:rsid w:val="00D92D87"/>
    <w:rsid w:val="00D92E02"/>
    <w:rsid w:val="00D92E0E"/>
    <w:rsid w:val="00D92E70"/>
    <w:rsid w:val="00D93174"/>
    <w:rsid w:val="00D93494"/>
    <w:rsid w:val="00D93CEF"/>
    <w:rsid w:val="00D94D29"/>
    <w:rsid w:val="00D94FC1"/>
    <w:rsid w:val="00D9520B"/>
    <w:rsid w:val="00D9624B"/>
    <w:rsid w:val="00D96484"/>
    <w:rsid w:val="00D97115"/>
    <w:rsid w:val="00D97259"/>
    <w:rsid w:val="00DA006D"/>
    <w:rsid w:val="00DA0EB3"/>
    <w:rsid w:val="00DA22B7"/>
    <w:rsid w:val="00DA242C"/>
    <w:rsid w:val="00DA2467"/>
    <w:rsid w:val="00DA256C"/>
    <w:rsid w:val="00DA2813"/>
    <w:rsid w:val="00DA2A1B"/>
    <w:rsid w:val="00DA414F"/>
    <w:rsid w:val="00DA4F1F"/>
    <w:rsid w:val="00DA5491"/>
    <w:rsid w:val="00DA5752"/>
    <w:rsid w:val="00DA667A"/>
    <w:rsid w:val="00DA68A5"/>
    <w:rsid w:val="00DA6B24"/>
    <w:rsid w:val="00DA6D39"/>
    <w:rsid w:val="00DA6E96"/>
    <w:rsid w:val="00DA745E"/>
    <w:rsid w:val="00DA7470"/>
    <w:rsid w:val="00DB0939"/>
    <w:rsid w:val="00DB0E35"/>
    <w:rsid w:val="00DB0EDD"/>
    <w:rsid w:val="00DB130A"/>
    <w:rsid w:val="00DB154F"/>
    <w:rsid w:val="00DB1A1E"/>
    <w:rsid w:val="00DB2664"/>
    <w:rsid w:val="00DB3982"/>
    <w:rsid w:val="00DB3A68"/>
    <w:rsid w:val="00DB3E2D"/>
    <w:rsid w:val="00DB420D"/>
    <w:rsid w:val="00DB5143"/>
    <w:rsid w:val="00DB5573"/>
    <w:rsid w:val="00DB653E"/>
    <w:rsid w:val="00DB7408"/>
    <w:rsid w:val="00DC0B65"/>
    <w:rsid w:val="00DC0BA4"/>
    <w:rsid w:val="00DC1943"/>
    <w:rsid w:val="00DC321F"/>
    <w:rsid w:val="00DC3F99"/>
    <w:rsid w:val="00DC6E4C"/>
    <w:rsid w:val="00DC79DF"/>
    <w:rsid w:val="00DD0213"/>
    <w:rsid w:val="00DD0C19"/>
    <w:rsid w:val="00DD0C4D"/>
    <w:rsid w:val="00DD1E57"/>
    <w:rsid w:val="00DD24E7"/>
    <w:rsid w:val="00DD2787"/>
    <w:rsid w:val="00DD3533"/>
    <w:rsid w:val="00DD3860"/>
    <w:rsid w:val="00DD45C9"/>
    <w:rsid w:val="00DD4A84"/>
    <w:rsid w:val="00DD5380"/>
    <w:rsid w:val="00DD5B21"/>
    <w:rsid w:val="00DD6ADF"/>
    <w:rsid w:val="00DD6D96"/>
    <w:rsid w:val="00DD72FF"/>
    <w:rsid w:val="00DD79E5"/>
    <w:rsid w:val="00DD7A54"/>
    <w:rsid w:val="00DE0FC6"/>
    <w:rsid w:val="00DE1D07"/>
    <w:rsid w:val="00DE237C"/>
    <w:rsid w:val="00DE36A7"/>
    <w:rsid w:val="00DE3C93"/>
    <w:rsid w:val="00DE3FC8"/>
    <w:rsid w:val="00DE409C"/>
    <w:rsid w:val="00DE497F"/>
    <w:rsid w:val="00DE5065"/>
    <w:rsid w:val="00DE6522"/>
    <w:rsid w:val="00DE672C"/>
    <w:rsid w:val="00DF03D7"/>
    <w:rsid w:val="00DF1ACE"/>
    <w:rsid w:val="00DF1AF8"/>
    <w:rsid w:val="00DF1FD2"/>
    <w:rsid w:val="00DF21BB"/>
    <w:rsid w:val="00DF25A0"/>
    <w:rsid w:val="00DF2BFC"/>
    <w:rsid w:val="00DF48B4"/>
    <w:rsid w:val="00DF644D"/>
    <w:rsid w:val="00E00174"/>
    <w:rsid w:val="00E00213"/>
    <w:rsid w:val="00E00827"/>
    <w:rsid w:val="00E00CAA"/>
    <w:rsid w:val="00E01616"/>
    <w:rsid w:val="00E0187C"/>
    <w:rsid w:val="00E0206B"/>
    <w:rsid w:val="00E02A59"/>
    <w:rsid w:val="00E02ECB"/>
    <w:rsid w:val="00E03BBD"/>
    <w:rsid w:val="00E0417D"/>
    <w:rsid w:val="00E04458"/>
    <w:rsid w:val="00E04718"/>
    <w:rsid w:val="00E052F9"/>
    <w:rsid w:val="00E055EA"/>
    <w:rsid w:val="00E06124"/>
    <w:rsid w:val="00E062B9"/>
    <w:rsid w:val="00E06B96"/>
    <w:rsid w:val="00E10119"/>
    <w:rsid w:val="00E1024B"/>
    <w:rsid w:val="00E10A0F"/>
    <w:rsid w:val="00E10F85"/>
    <w:rsid w:val="00E1194D"/>
    <w:rsid w:val="00E139E9"/>
    <w:rsid w:val="00E1495D"/>
    <w:rsid w:val="00E14AD9"/>
    <w:rsid w:val="00E16AFE"/>
    <w:rsid w:val="00E20481"/>
    <w:rsid w:val="00E206DD"/>
    <w:rsid w:val="00E20A91"/>
    <w:rsid w:val="00E24143"/>
    <w:rsid w:val="00E248F7"/>
    <w:rsid w:val="00E25B32"/>
    <w:rsid w:val="00E25D66"/>
    <w:rsid w:val="00E26024"/>
    <w:rsid w:val="00E263B6"/>
    <w:rsid w:val="00E26DA5"/>
    <w:rsid w:val="00E30520"/>
    <w:rsid w:val="00E30654"/>
    <w:rsid w:val="00E3066A"/>
    <w:rsid w:val="00E30B15"/>
    <w:rsid w:val="00E31C0A"/>
    <w:rsid w:val="00E34041"/>
    <w:rsid w:val="00E3456D"/>
    <w:rsid w:val="00E34876"/>
    <w:rsid w:val="00E3539B"/>
    <w:rsid w:val="00E35CB5"/>
    <w:rsid w:val="00E361F4"/>
    <w:rsid w:val="00E36A69"/>
    <w:rsid w:val="00E36E66"/>
    <w:rsid w:val="00E3700C"/>
    <w:rsid w:val="00E37F28"/>
    <w:rsid w:val="00E40DD4"/>
    <w:rsid w:val="00E41373"/>
    <w:rsid w:val="00E41471"/>
    <w:rsid w:val="00E42286"/>
    <w:rsid w:val="00E4244D"/>
    <w:rsid w:val="00E45872"/>
    <w:rsid w:val="00E4690C"/>
    <w:rsid w:val="00E46FC8"/>
    <w:rsid w:val="00E47476"/>
    <w:rsid w:val="00E47F5B"/>
    <w:rsid w:val="00E50A60"/>
    <w:rsid w:val="00E50E5D"/>
    <w:rsid w:val="00E511BD"/>
    <w:rsid w:val="00E51313"/>
    <w:rsid w:val="00E513AF"/>
    <w:rsid w:val="00E51472"/>
    <w:rsid w:val="00E528E5"/>
    <w:rsid w:val="00E52E8F"/>
    <w:rsid w:val="00E534A3"/>
    <w:rsid w:val="00E5398D"/>
    <w:rsid w:val="00E53BE2"/>
    <w:rsid w:val="00E54963"/>
    <w:rsid w:val="00E54DF1"/>
    <w:rsid w:val="00E54E7D"/>
    <w:rsid w:val="00E55843"/>
    <w:rsid w:val="00E55B8B"/>
    <w:rsid w:val="00E55E1C"/>
    <w:rsid w:val="00E5635B"/>
    <w:rsid w:val="00E57249"/>
    <w:rsid w:val="00E57D83"/>
    <w:rsid w:val="00E60BF1"/>
    <w:rsid w:val="00E6113D"/>
    <w:rsid w:val="00E6200E"/>
    <w:rsid w:val="00E62066"/>
    <w:rsid w:val="00E63B7E"/>
    <w:rsid w:val="00E63F5C"/>
    <w:rsid w:val="00E64422"/>
    <w:rsid w:val="00E64B86"/>
    <w:rsid w:val="00E653FF"/>
    <w:rsid w:val="00E6562C"/>
    <w:rsid w:val="00E6648E"/>
    <w:rsid w:val="00E664FB"/>
    <w:rsid w:val="00E67022"/>
    <w:rsid w:val="00E702F8"/>
    <w:rsid w:val="00E70591"/>
    <w:rsid w:val="00E71661"/>
    <w:rsid w:val="00E71A05"/>
    <w:rsid w:val="00E72840"/>
    <w:rsid w:val="00E72E36"/>
    <w:rsid w:val="00E72FA8"/>
    <w:rsid w:val="00E741BA"/>
    <w:rsid w:val="00E741D8"/>
    <w:rsid w:val="00E7484A"/>
    <w:rsid w:val="00E748B3"/>
    <w:rsid w:val="00E754B6"/>
    <w:rsid w:val="00E7782F"/>
    <w:rsid w:val="00E80E25"/>
    <w:rsid w:val="00E813C6"/>
    <w:rsid w:val="00E81AF5"/>
    <w:rsid w:val="00E84989"/>
    <w:rsid w:val="00E86069"/>
    <w:rsid w:val="00E863AA"/>
    <w:rsid w:val="00E86484"/>
    <w:rsid w:val="00E87CE0"/>
    <w:rsid w:val="00E9042C"/>
    <w:rsid w:val="00E9049A"/>
    <w:rsid w:val="00E90C45"/>
    <w:rsid w:val="00E92277"/>
    <w:rsid w:val="00E924E4"/>
    <w:rsid w:val="00E92CB5"/>
    <w:rsid w:val="00E92DAD"/>
    <w:rsid w:val="00E92EF5"/>
    <w:rsid w:val="00E94858"/>
    <w:rsid w:val="00E94EAD"/>
    <w:rsid w:val="00E969C6"/>
    <w:rsid w:val="00E97BA0"/>
    <w:rsid w:val="00E97C57"/>
    <w:rsid w:val="00EA05AD"/>
    <w:rsid w:val="00EA1052"/>
    <w:rsid w:val="00EA16CC"/>
    <w:rsid w:val="00EA1711"/>
    <w:rsid w:val="00EA1B92"/>
    <w:rsid w:val="00EA1D46"/>
    <w:rsid w:val="00EA2A5F"/>
    <w:rsid w:val="00EA3151"/>
    <w:rsid w:val="00EA4D72"/>
    <w:rsid w:val="00EA5902"/>
    <w:rsid w:val="00EA5E5A"/>
    <w:rsid w:val="00EA68D3"/>
    <w:rsid w:val="00EA6A97"/>
    <w:rsid w:val="00EA75D5"/>
    <w:rsid w:val="00EA7CFE"/>
    <w:rsid w:val="00EB0E05"/>
    <w:rsid w:val="00EB0F95"/>
    <w:rsid w:val="00EB2A61"/>
    <w:rsid w:val="00EB330A"/>
    <w:rsid w:val="00EB3EB8"/>
    <w:rsid w:val="00EB4327"/>
    <w:rsid w:val="00EB4405"/>
    <w:rsid w:val="00EB57AE"/>
    <w:rsid w:val="00EB5D4D"/>
    <w:rsid w:val="00EB6041"/>
    <w:rsid w:val="00EB7ACF"/>
    <w:rsid w:val="00EB7E9B"/>
    <w:rsid w:val="00EC0C9D"/>
    <w:rsid w:val="00EC23CF"/>
    <w:rsid w:val="00EC2AE9"/>
    <w:rsid w:val="00EC3A11"/>
    <w:rsid w:val="00EC3CF6"/>
    <w:rsid w:val="00EC4890"/>
    <w:rsid w:val="00EC55A9"/>
    <w:rsid w:val="00EC5905"/>
    <w:rsid w:val="00EC597A"/>
    <w:rsid w:val="00EC6103"/>
    <w:rsid w:val="00EC6460"/>
    <w:rsid w:val="00EC7167"/>
    <w:rsid w:val="00ED07F5"/>
    <w:rsid w:val="00ED087F"/>
    <w:rsid w:val="00ED0988"/>
    <w:rsid w:val="00ED0E2C"/>
    <w:rsid w:val="00ED29BA"/>
    <w:rsid w:val="00ED2A57"/>
    <w:rsid w:val="00ED32EC"/>
    <w:rsid w:val="00ED3365"/>
    <w:rsid w:val="00ED3996"/>
    <w:rsid w:val="00ED42C5"/>
    <w:rsid w:val="00ED4E7D"/>
    <w:rsid w:val="00ED536A"/>
    <w:rsid w:val="00ED5E70"/>
    <w:rsid w:val="00ED6490"/>
    <w:rsid w:val="00ED6A59"/>
    <w:rsid w:val="00ED70C7"/>
    <w:rsid w:val="00ED712F"/>
    <w:rsid w:val="00ED729F"/>
    <w:rsid w:val="00EE023B"/>
    <w:rsid w:val="00EE0577"/>
    <w:rsid w:val="00EE07D2"/>
    <w:rsid w:val="00EE0BC1"/>
    <w:rsid w:val="00EE149E"/>
    <w:rsid w:val="00EE1E8C"/>
    <w:rsid w:val="00EE2305"/>
    <w:rsid w:val="00EE2314"/>
    <w:rsid w:val="00EE2782"/>
    <w:rsid w:val="00EE3FB3"/>
    <w:rsid w:val="00EE47D4"/>
    <w:rsid w:val="00EE505E"/>
    <w:rsid w:val="00EE5245"/>
    <w:rsid w:val="00EE5972"/>
    <w:rsid w:val="00EE7CEC"/>
    <w:rsid w:val="00EF0479"/>
    <w:rsid w:val="00EF0E97"/>
    <w:rsid w:val="00EF11DE"/>
    <w:rsid w:val="00EF1589"/>
    <w:rsid w:val="00EF1E9E"/>
    <w:rsid w:val="00EF3DA9"/>
    <w:rsid w:val="00EF4250"/>
    <w:rsid w:val="00EF473F"/>
    <w:rsid w:val="00EF4ADC"/>
    <w:rsid w:val="00EF4EA4"/>
    <w:rsid w:val="00EF5CB2"/>
    <w:rsid w:val="00EF68E7"/>
    <w:rsid w:val="00EF750F"/>
    <w:rsid w:val="00EF7E82"/>
    <w:rsid w:val="00F004B5"/>
    <w:rsid w:val="00F00E95"/>
    <w:rsid w:val="00F00F5A"/>
    <w:rsid w:val="00F0189D"/>
    <w:rsid w:val="00F023FC"/>
    <w:rsid w:val="00F034AC"/>
    <w:rsid w:val="00F03EE4"/>
    <w:rsid w:val="00F04869"/>
    <w:rsid w:val="00F04FEC"/>
    <w:rsid w:val="00F05469"/>
    <w:rsid w:val="00F07837"/>
    <w:rsid w:val="00F07F67"/>
    <w:rsid w:val="00F104A8"/>
    <w:rsid w:val="00F10F51"/>
    <w:rsid w:val="00F111B3"/>
    <w:rsid w:val="00F11735"/>
    <w:rsid w:val="00F11FF0"/>
    <w:rsid w:val="00F1230A"/>
    <w:rsid w:val="00F12E51"/>
    <w:rsid w:val="00F12ED3"/>
    <w:rsid w:val="00F137A6"/>
    <w:rsid w:val="00F13ACE"/>
    <w:rsid w:val="00F143D5"/>
    <w:rsid w:val="00F15BF9"/>
    <w:rsid w:val="00F162A4"/>
    <w:rsid w:val="00F16D9E"/>
    <w:rsid w:val="00F17C2B"/>
    <w:rsid w:val="00F17E80"/>
    <w:rsid w:val="00F20EC7"/>
    <w:rsid w:val="00F20F49"/>
    <w:rsid w:val="00F2136A"/>
    <w:rsid w:val="00F21C6B"/>
    <w:rsid w:val="00F22290"/>
    <w:rsid w:val="00F23471"/>
    <w:rsid w:val="00F2484A"/>
    <w:rsid w:val="00F25A5E"/>
    <w:rsid w:val="00F2621D"/>
    <w:rsid w:val="00F26685"/>
    <w:rsid w:val="00F275F6"/>
    <w:rsid w:val="00F300B0"/>
    <w:rsid w:val="00F3031A"/>
    <w:rsid w:val="00F313A1"/>
    <w:rsid w:val="00F327B3"/>
    <w:rsid w:val="00F33157"/>
    <w:rsid w:val="00F337C0"/>
    <w:rsid w:val="00F33C3D"/>
    <w:rsid w:val="00F34618"/>
    <w:rsid w:val="00F3480F"/>
    <w:rsid w:val="00F34E53"/>
    <w:rsid w:val="00F36315"/>
    <w:rsid w:val="00F366DE"/>
    <w:rsid w:val="00F36B77"/>
    <w:rsid w:val="00F3714D"/>
    <w:rsid w:val="00F410C0"/>
    <w:rsid w:val="00F4126B"/>
    <w:rsid w:val="00F41362"/>
    <w:rsid w:val="00F41708"/>
    <w:rsid w:val="00F41982"/>
    <w:rsid w:val="00F42713"/>
    <w:rsid w:val="00F42991"/>
    <w:rsid w:val="00F43812"/>
    <w:rsid w:val="00F44FAA"/>
    <w:rsid w:val="00F44FB1"/>
    <w:rsid w:val="00F4518F"/>
    <w:rsid w:val="00F456DE"/>
    <w:rsid w:val="00F461FE"/>
    <w:rsid w:val="00F46271"/>
    <w:rsid w:val="00F46FCC"/>
    <w:rsid w:val="00F5048C"/>
    <w:rsid w:val="00F5064C"/>
    <w:rsid w:val="00F50707"/>
    <w:rsid w:val="00F52B43"/>
    <w:rsid w:val="00F53D57"/>
    <w:rsid w:val="00F55161"/>
    <w:rsid w:val="00F55CF2"/>
    <w:rsid w:val="00F55DB2"/>
    <w:rsid w:val="00F55F1D"/>
    <w:rsid w:val="00F565C2"/>
    <w:rsid w:val="00F56C5F"/>
    <w:rsid w:val="00F56D52"/>
    <w:rsid w:val="00F57A08"/>
    <w:rsid w:val="00F600F8"/>
    <w:rsid w:val="00F60A5E"/>
    <w:rsid w:val="00F61719"/>
    <w:rsid w:val="00F6243C"/>
    <w:rsid w:val="00F6305D"/>
    <w:rsid w:val="00F66313"/>
    <w:rsid w:val="00F6735A"/>
    <w:rsid w:val="00F70048"/>
    <w:rsid w:val="00F71779"/>
    <w:rsid w:val="00F71CA9"/>
    <w:rsid w:val="00F72120"/>
    <w:rsid w:val="00F721E2"/>
    <w:rsid w:val="00F72B5D"/>
    <w:rsid w:val="00F73514"/>
    <w:rsid w:val="00F7472E"/>
    <w:rsid w:val="00F74E7F"/>
    <w:rsid w:val="00F76D29"/>
    <w:rsid w:val="00F8071B"/>
    <w:rsid w:val="00F81601"/>
    <w:rsid w:val="00F818C4"/>
    <w:rsid w:val="00F8192C"/>
    <w:rsid w:val="00F8205D"/>
    <w:rsid w:val="00F8214F"/>
    <w:rsid w:val="00F82DF8"/>
    <w:rsid w:val="00F84082"/>
    <w:rsid w:val="00F85215"/>
    <w:rsid w:val="00F8580D"/>
    <w:rsid w:val="00F85E89"/>
    <w:rsid w:val="00F861A9"/>
    <w:rsid w:val="00F86AFC"/>
    <w:rsid w:val="00F87730"/>
    <w:rsid w:val="00F87956"/>
    <w:rsid w:val="00F87C70"/>
    <w:rsid w:val="00F90ED8"/>
    <w:rsid w:val="00F9127B"/>
    <w:rsid w:val="00F913FE"/>
    <w:rsid w:val="00F91457"/>
    <w:rsid w:val="00F915B3"/>
    <w:rsid w:val="00F916B5"/>
    <w:rsid w:val="00F91D0C"/>
    <w:rsid w:val="00F937AC"/>
    <w:rsid w:val="00F95D5D"/>
    <w:rsid w:val="00FA0A3F"/>
    <w:rsid w:val="00FA0F3D"/>
    <w:rsid w:val="00FA16CD"/>
    <w:rsid w:val="00FA2309"/>
    <w:rsid w:val="00FA2322"/>
    <w:rsid w:val="00FA2D4A"/>
    <w:rsid w:val="00FA303B"/>
    <w:rsid w:val="00FA347F"/>
    <w:rsid w:val="00FA3A8A"/>
    <w:rsid w:val="00FA3BB4"/>
    <w:rsid w:val="00FA3D8D"/>
    <w:rsid w:val="00FA53AF"/>
    <w:rsid w:val="00FA590C"/>
    <w:rsid w:val="00FB0AA9"/>
    <w:rsid w:val="00FB0CE7"/>
    <w:rsid w:val="00FB119B"/>
    <w:rsid w:val="00FB21FA"/>
    <w:rsid w:val="00FB32B8"/>
    <w:rsid w:val="00FB3D29"/>
    <w:rsid w:val="00FB4860"/>
    <w:rsid w:val="00FB5AB2"/>
    <w:rsid w:val="00FB5EA8"/>
    <w:rsid w:val="00FB73DB"/>
    <w:rsid w:val="00FB7956"/>
    <w:rsid w:val="00FC08D1"/>
    <w:rsid w:val="00FC1629"/>
    <w:rsid w:val="00FC3F20"/>
    <w:rsid w:val="00FC499B"/>
    <w:rsid w:val="00FC4F67"/>
    <w:rsid w:val="00FC55C0"/>
    <w:rsid w:val="00FC6EA7"/>
    <w:rsid w:val="00FC6FCA"/>
    <w:rsid w:val="00FD0228"/>
    <w:rsid w:val="00FD071C"/>
    <w:rsid w:val="00FD16C9"/>
    <w:rsid w:val="00FD2686"/>
    <w:rsid w:val="00FD2887"/>
    <w:rsid w:val="00FD2E60"/>
    <w:rsid w:val="00FD2FAB"/>
    <w:rsid w:val="00FD389C"/>
    <w:rsid w:val="00FD38E1"/>
    <w:rsid w:val="00FD3DF9"/>
    <w:rsid w:val="00FD4D72"/>
    <w:rsid w:val="00FD4EF2"/>
    <w:rsid w:val="00FD5A5F"/>
    <w:rsid w:val="00FD5CAA"/>
    <w:rsid w:val="00FD6050"/>
    <w:rsid w:val="00FD611F"/>
    <w:rsid w:val="00FD6CAF"/>
    <w:rsid w:val="00FD6F35"/>
    <w:rsid w:val="00FD7B10"/>
    <w:rsid w:val="00FD7B8C"/>
    <w:rsid w:val="00FD7D90"/>
    <w:rsid w:val="00FE0FE7"/>
    <w:rsid w:val="00FE1B2A"/>
    <w:rsid w:val="00FE1FE1"/>
    <w:rsid w:val="00FE32CF"/>
    <w:rsid w:val="00FE647E"/>
    <w:rsid w:val="00FE7653"/>
    <w:rsid w:val="00FF041A"/>
    <w:rsid w:val="00FF10E4"/>
    <w:rsid w:val="00FF2696"/>
    <w:rsid w:val="00FF2AE1"/>
    <w:rsid w:val="00FF30D7"/>
    <w:rsid w:val="00FF31C1"/>
    <w:rsid w:val="00FF5200"/>
    <w:rsid w:val="00FF69DC"/>
    <w:rsid w:val="00FF6A27"/>
    <w:rsid w:val="00FF6C7E"/>
    <w:rsid w:val="00FF6E33"/>
    <w:rsid w:val="00FF6EFA"/>
    <w:rsid w:val="00FF7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B754"/>
  <w15:docId w15:val="{CD7B680D-9944-4171-BC82-B69DED65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CE5C7A"/>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uk-UA" w:eastAsia="ru-RU"/>
    </w:rPr>
  </w:style>
  <w:style w:type="paragraph" w:styleId="10">
    <w:name w:val="heading 1"/>
    <w:aliases w:val="Document Header1,H1,Тема"/>
    <w:basedOn w:val="ab"/>
    <w:next w:val="ab"/>
    <w:link w:val="12"/>
    <w:qFormat/>
    <w:rsid w:val="00DB3E2D"/>
    <w:pPr>
      <w:numPr>
        <w:ilvl w:val="0"/>
        <w:numId w:val="16"/>
      </w:numPr>
      <w:outlineLvl w:val="0"/>
    </w:pPr>
  </w:style>
  <w:style w:type="paragraph" w:styleId="2">
    <w:name w:val="heading 2"/>
    <w:aliases w:val="H2,Пояснительная записка"/>
    <w:basedOn w:val="ab"/>
    <w:next w:val="ab"/>
    <w:link w:val="20"/>
    <w:qFormat/>
    <w:rsid w:val="00DB3E2D"/>
    <w:pPr>
      <w:numPr>
        <w:numId w:val="16"/>
      </w:numPr>
      <w:outlineLvl w:val="1"/>
    </w:pPr>
  </w:style>
  <w:style w:type="paragraph" w:styleId="3">
    <w:name w:val="heading 3"/>
    <w:aliases w:val="H3,Том,Gliederung3,Gliederung31,Gliederung32,Gliederung33"/>
    <w:basedOn w:val="ab"/>
    <w:next w:val="ab"/>
    <w:link w:val="31"/>
    <w:qFormat/>
    <w:rsid w:val="00DB3E2D"/>
    <w:pPr>
      <w:numPr>
        <w:ilvl w:val="2"/>
        <w:numId w:val="16"/>
      </w:numPr>
      <w:outlineLvl w:val="2"/>
    </w:pPr>
  </w:style>
  <w:style w:type="paragraph" w:styleId="40">
    <w:name w:val="heading 4"/>
    <w:aliases w:val="Содержание"/>
    <w:basedOn w:val="ab"/>
    <w:next w:val="ab"/>
    <w:link w:val="41"/>
    <w:uiPriority w:val="99"/>
    <w:qFormat/>
    <w:rsid w:val="00DB3E2D"/>
    <w:pPr>
      <w:numPr>
        <w:ilvl w:val="3"/>
        <w:numId w:val="16"/>
      </w:numPr>
      <w:outlineLvl w:val="3"/>
    </w:pPr>
  </w:style>
  <w:style w:type="paragraph" w:styleId="5">
    <w:name w:val="heading 5"/>
    <w:aliases w:val="Обозначение"/>
    <w:basedOn w:val="ab"/>
    <w:next w:val="ab"/>
    <w:link w:val="50"/>
    <w:qFormat/>
    <w:rsid w:val="00DB3E2D"/>
    <w:pPr>
      <w:numPr>
        <w:ilvl w:val="4"/>
        <w:numId w:val="16"/>
      </w:numPr>
      <w:spacing w:before="240" w:after="60"/>
      <w:outlineLvl w:val="4"/>
    </w:pPr>
    <w:rPr>
      <w:b/>
      <w:bCs/>
      <w:i/>
      <w:iCs/>
      <w:sz w:val="26"/>
      <w:szCs w:val="26"/>
    </w:rPr>
  </w:style>
  <w:style w:type="paragraph" w:styleId="6">
    <w:name w:val="heading 6"/>
    <w:aliases w:val="Подписи"/>
    <w:basedOn w:val="ab"/>
    <w:next w:val="ab"/>
    <w:link w:val="60"/>
    <w:qFormat/>
    <w:rsid w:val="00DB3E2D"/>
    <w:pPr>
      <w:numPr>
        <w:ilvl w:val="5"/>
        <w:numId w:val="16"/>
      </w:numPr>
      <w:spacing w:before="240" w:after="60"/>
      <w:outlineLvl w:val="5"/>
    </w:pPr>
    <w:rPr>
      <w:b/>
      <w:bCs/>
      <w:sz w:val="22"/>
      <w:szCs w:val="22"/>
    </w:rPr>
  </w:style>
  <w:style w:type="paragraph" w:styleId="7">
    <w:name w:val="heading 7"/>
    <w:aliases w:val="Год"/>
    <w:basedOn w:val="ab"/>
    <w:next w:val="ab"/>
    <w:link w:val="70"/>
    <w:uiPriority w:val="99"/>
    <w:qFormat/>
    <w:rsid w:val="00DB3E2D"/>
    <w:pPr>
      <w:numPr>
        <w:ilvl w:val="6"/>
        <w:numId w:val="16"/>
      </w:numPr>
      <w:spacing w:before="240" w:after="60"/>
      <w:outlineLvl w:val="6"/>
    </w:pPr>
  </w:style>
  <w:style w:type="paragraph" w:styleId="8">
    <w:name w:val="heading 8"/>
    <w:aliases w:val="Состав проекта"/>
    <w:basedOn w:val="ab"/>
    <w:next w:val="ab"/>
    <w:link w:val="80"/>
    <w:uiPriority w:val="9"/>
    <w:qFormat/>
    <w:rsid w:val="00DB3E2D"/>
    <w:pPr>
      <w:numPr>
        <w:ilvl w:val="7"/>
        <w:numId w:val="16"/>
      </w:numPr>
      <w:spacing w:before="240" w:after="60"/>
      <w:outlineLvl w:val="7"/>
    </w:pPr>
    <w:rPr>
      <w:i/>
      <w:iCs/>
    </w:rPr>
  </w:style>
  <w:style w:type="paragraph" w:styleId="9">
    <w:name w:val="heading 9"/>
    <w:aliases w:val="Аннотация"/>
    <w:basedOn w:val="ab"/>
    <w:next w:val="ab"/>
    <w:link w:val="90"/>
    <w:qFormat/>
    <w:rsid w:val="00DB3E2D"/>
    <w:pPr>
      <w:numPr>
        <w:ilvl w:val="8"/>
        <w:numId w:val="16"/>
      </w:numPr>
      <w:spacing w:before="240" w:after="60"/>
      <w:outlineLvl w:val="8"/>
    </w:pPr>
    <w:rPr>
      <w:rFonts w:ascii="Arial" w:hAnsi="Arial" w:cs="Arial"/>
      <w:sz w:val="22"/>
      <w:szCs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2">
    <w:name w:val="Заголовок 1 Знак"/>
    <w:aliases w:val="Document Header1 Знак,H1 Знак,Тема Знак"/>
    <w:basedOn w:val="ac"/>
    <w:link w:val="10"/>
    <w:rsid w:val="00DB3E2D"/>
    <w:rPr>
      <w:rFonts w:ascii="Times New Roman" w:eastAsia="Times New Roman" w:hAnsi="Times New Roman" w:cs="Times New Roman"/>
      <w:color w:val="000000"/>
      <w:sz w:val="24"/>
      <w:szCs w:val="24"/>
      <w:shd w:val="clear" w:color="auto" w:fill="FFFFFF"/>
      <w:lang w:val="uk-UA" w:eastAsia="ru-RU"/>
    </w:rPr>
  </w:style>
  <w:style w:type="character" w:customStyle="1" w:styleId="20">
    <w:name w:val="Заголовок 2 Знак"/>
    <w:aliases w:val="H2 Знак,Пояснительная записка Знак"/>
    <w:basedOn w:val="ac"/>
    <w:link w:val="2"/>
    <w:rsid w:val="00DB3E2D"/>
    <w:rPr>
      <w:rFonts w:ascii="Times New Roman" w:eastAsia="Times New Roman" w:hAnsi="Times New Roman" w:cs="Times New Roman"/>
      <w:color w:val="000000"/>
      <w:sz w:val="24"/>
      <w:szCs w:val="24"/>
      <w:shd w:val="clear" w:color="auto" w:fill="FFFFFF"/>
      <w:lang w:val="uk-UA" w:eastAsia="ru-RU"/>
    </w:rPr>
  </w:style>
  <w:style w:type="character" w:customStyle="1" w:styleId="31">
    <w:name w:val="Заголовок 3 Знак"/>
    <w:aliases w:val="H3 Знак,Том Знак,Gliederung3 Знак,Gliederung31 Знак,Gliederung32 Знак,Gliederung33 Знак"/>
    <w:basedOn w:val="ac"/>
    <w:link w:val="3"/>
    <w:rsid w:val="00DB3E2D"/>
    <w:rPr>
      <w:rFonts w:ascii="Times New Roman" w:eastAsia="Times New Roman" w:hAnsi="Times New Roman" w:cs="Times New Roman"/>
      <w:color w:val="000000"/>
      <w:sz w:val="24"/>
      <w:szCs w:val="24"/>
      <w:shd w:val="clear" w:color="auto" w:fill="FFFFFF"/>
      <w:lang w:val="uk-UA" w:eastAsia="ru-RU"/>
    </w:rPr>
  </w:style>
  <w:style w:type="character" w:customStyle="1" w:styleId="41">
    <w:name w:val="Заголовок 4 Знак"/>
    <w:aliases w:val="Содержание Знак"/>
    <w:basedOn w:val="ac"/>
    <w:link w:val="40"/>
    <w:uiPriority w:val="99"/>
    <w:rsid w:val="00DB3E2D"/>
    <w:rPr>
      <w:rFonts w:ascii="Times New Roman" w:eastAsia="Times New Roman" w:hAnsi="Times New Roman" w:cs="Times New Roman"/>
      <w:color w:val="000000"/>
      <w:sz w:val="24"/>
      <w:szCs w:val="24"/>
      <w:shd w:val="clear" w:color="auto" w:fill="FFFFFF"/>
      <w:lang w:val="uk-UA" w:eastAsia="ru-RU"/>
    </w:rPr>
  </w:style>
  <w:style w:type="character" w:customStyle="1" w:styleId="50">
    <w:name w:val="Заголовок 5 Знак"/>
    <w:aliases w:val="Обозначение Знак"/>
    <w:basedOn w:val="ac"/>
    <w:link w:val="5"/>
    <w:rsid w:val="00DB3E2D"/>
    <w:rPr>
      <w:rFonts w:ascii="Times New Roman" w:eastAsia="Times New Roman" w:hAnsi="Times New Roman" w:cs="Times New Roman"/>
      <w:b/>
      <w:bCs/>
      <w:i/>
      <w:iCs/>
      <w:color w:val="000000"/>
      <w:sz w:val="26"/>
      <w:szCs w:val="26"/>
      <w:shd w:val="clear" w:color="auto" w:fill="FFFFFF"/>
      <w:lang w:val="uk-UA" w:eastAsia="ru-RU"/>
    </w:rPr>
  </w:style>
  <w:style w:type="character" w:customStyle="1" w:styleId="60">
    <w:name w:val="Заголовок 6 Знак"/>
    <w:aliases w:val="Подписи Знак"/>
    <w:basedOn w:val="ac"/>
    <w:link w:val="6"/>
    <w:rsid w:val="00DB3E2D"/>
    <w:rPr>
      <w:rFonts w:ascii="Times New Roman" w:eastAsia="Times New Roman" w:hAnsi="Times New Roman" w:cs="Times New Roman"/>
      <w:b/>
      <w:bCs/>
      <w:color w:val="000000"/>
      <w:shd w:val="clear" w:color="auto" w:fill="FFFFFF"/>
      <w:lang w:val="uk-UA" w:eastAsia="ru-RU"/>
    </w:rPr>
  </w:style>
  <w:style w:type="character" w:customStyle="1" w:styleId="70">
    <w:name w:val="Заголовок 7 Знак"/>
    <w:aliases w:val="Год Знак"/>
    <w:basedOn w:val="ac"/>
    <w:link w:val="7"/>
    <w:uiPriority w:val="99"/>
    <w:rsid w:val="00DB3E2D"/>
    <w:rPr>
      <w:rFonts w:ascii="Times New Roman" w:eastAsia="Times New Roman" w:hAnsi="Times New Roman" w:cs="Times New Roman"/>
      <w:color w:val="000000"/>
      <w:sz w:val="24"/>
      <w:szCs w:val="24"/>
      <w:shd w:val="clear" w:color="auto" w:fill="FFFFFF"/>
      <w:lang w:val="uk-UA" w:eastAsia="ru-RU"/>
    </w:rPr>
  </w:style>
  <w:style w:type="character" w:customStyle="1" w:styleId="80">
    <w:name w:val="Заголовок 8 Знак"/>
    <w:aliases w:val="Состав проекта Знак"/>
    <w:basedOn w:val="ac"/>
    <w:link w:val="8"/>
    <w:uiPriority w:val="9"/>
    <w:rsid w:val="00DB3E2D"/>
    <w:rPr>
      <w:rFonts w:ascii="Times New Roman" w:eastAsia="Times New Roman" w:hAnsi="Times New Roman" w:cs="Times New Roman"/>
      <w:i/>
      <w:iCs/>
      <w:color w:val="000000"/>
      <w:sz w:val="24"/>
      <w:szCs w:val="24"/>
      <w:shd w:val="clear" w:color="auto" w:fill="FFFFFF"/>
      <w:lang w:val="uk-UA" w:eastAsia="ru-RU"/>
    </w:rPr>
  </w:style>
  <w:style w:type="character" w:customStyle="1" w:styleId="90">
    <w:name w:val="Заголовок 9 Знак"/>
    <w:aliases w:val="Аннотация Знак"/>
    <w:basedOn w:val="ac"/>
    <w:link w:val="9"/>
    <w:rsid w:val="00DB3E2D"/>
    <w:rPr>
      <w:rFonts w:ascii="Arial" w:eastAsia="Times New Roman" w:hAnsi="Arial" w:cs="Arial"/>
      <w:color w:val="000000"/>
      <w:shd w:val="clear" w:color="auto" w:fill="FFFFFF"/>
      <w:lang w:val="uk-UA" w:eastAsia="ru-RU"/>
    </w:rPr>
  </w:style>
  <w:style w:type="paragraph" w:styleId="af">
    <w:name w:val="footer"/>
    <w:aliases w:val=" Знак Знак Знак Знак, Знак Знак Знак Знак Знак Знак Знак Знак Знак Знак, Знак Знак Знак Знак Знак,Знак Знак Знак Знак Знак Знак Знак Знак,Знак Знак Знак Знак Знак Знак Знак Знак Знак Знак"/>
    <w:basedOn w:val="ab"/>
    <w:link w:val="af0"/>
    <w:uiPriority w:val="99"/>
    <w:rsid w:val="00DB3E2D"/>
    <w:pPr>
      <w:tabs>
        <w:tab w:val="center" w:pos="4677"/>
        <w:tab w:val="right" w:pos="9355"/>
      </w:tabs>
    </w:pPr>
  </w:style>
  <w:style w:type="character" w:customStyle="1" w:styleId="af0">
    <w:name w:val="Нижний колонтитул Знак"/>
    <w:aliases w:val=" Знак Знак Знак Знак Знак1, Знак Знак Знак Знак Знак Знак Знак Знак Знак Знак Знак, Знак Знак Знак Знак Знак Знак,Знак Знак Знак Знак Знак Знак Знак Знак Знак,Знак Знак Знак Знак Знак Знак Знак Знак Знак Знак Знак"/>
    <w:basedOn w:val="ac"/>
    <w:link w:val="af"/>
    <w:uiPriority w:val="99"/>
    <w:rsid w:val="00DB3E2D"/>
    <w:rPr>
      <w:rFonts w:ascii="Times New Roman CYR" w:eastAsia="Times New Roman" w:hAnsi="Times New Roman CYR" w:cs="Times New Roman"/>
      <w:sz w:val="24"/>
      <w:szCs w:val="20"/>
      <w:lang w:val="uk-UA" w:eastAsia="ru-RU"/>
    </w:rPr>
  </w:style>
  <w:style w:type="character" w:styleId="af1">
    <w:name w:val="page number"/>
    <w:basedOn w:val="ac"/>
    <w:uiPriority w:val="99"/>
    <w:rsid w:val="00DB3E2D"/>
  </w:style>
  <w:style w:type="paragraph" w:styleId="af2">
    <w:name w:val="header"/>
    <w:aliases w:val=" Знак,Titul,Heder,Знак2 Знак,Верхний колонтитул Знак1,Знак2 Знак Знак"/>
    <w:basedOn w:val="ab"/>
    <w:link w:val="af3"/>
    <w:rsid w:val="00DB3E2D"/>
    <w:pPr>
      <w:tabs>
        <w:tab w:val="center" w:pos="4677"/>
        <w:tab w:val="right" w:pos="9355"/>
      </w:tabs>
    </w:pPr>
  </w:style>
  <w:style w:type="character" w:customStyle="1" w:styleId="af3">
    <w:name w:val="Верхний колонтитул Знак"/>
    <w:aliases w:val=" Знак Знак,Titul Знак,Heder Знак,Знак2 Знак Знак1,Верхний колонтитул Знак1 Знак,Знак2 Знак Знак Знак"/>
    <w:basedOn w:val="ac"/>
    <w:link w:val="af2"/>
    <w:rsid w:val="00DB3E2D"/>
    <w:rPr>
      <w:rFonts w:ascii="Times New Roman CYR" w:eastAsia="Times New Roman" w:hAnsi="Times New Roman CYR" w:cs="Times New Roman"/>
      <w:sz w:val="24"/>
      <w:szCs w:val="20"/>
      <w:lang w:val="uk-UA" w:eastAsia="ru-RU"/>
    </w:rPr>
  </w:style>
  <w:style w:type="paragraph" w:styleId="af4">
    <w:name w:val="Title"/>
    <w:basedOn w:val="ab"/>
    <w:link w:val="13"/>
    <w:qFormat/>
    <w:rsid w:val="00DB3E2D"/>
    <w:pPr>
      <w:ind w:left="320"/>
      <w:jc w:val="center"/>
    </w:pPr>
    <w:rPr>
      <w:b/>
    </w:rPr>
  </w:style>
  <w:style w:type="character" w:customStyle="1" w:styleId="13">
    <w:name w:val="Заголовок Знак1"/>
    <w:basedOn w:val="ac"/>
    <w:link w:val="af4"/>
    <w:rsid w:val="00DB3E2D"/>
    <w:rPr>
      <w:rFonts w:ascii="Times New Roman CYR" w:eastAsia="Times New Roman" w:hAnsi="Times New Roman CYR" w:cs="Times New Roman"/>
      <w:b/>
      <w:sz w:val="24"/>
      <w:szCs w:val="20"/>
      <w:lang w:val="uk-UA" w:eastAsia="ru-RU"/>
    </w:rPr>
  </w:style>
  <w:style w:type="paragraph" w:styleId="af5">
    <w:name w:val="Subtitle"/>
    <w:basedOn w:val="ab"/>
    <w:link w:val="af6"/>
    <w:uiPriority w:val="99"/>
    <w:qFormat/>
    <w:rsid w:val="00DB3E2D"/>
    <w:pPr>
      <w:ind w:left="320"/>
      <w:jc w:val="center"/>
    </w:pPr>
    <w:rPr>
      <w:b/>
      <w:sz w:val="28"/>
    </w:rPr>
  </w:style>
  <w:style w:type="character" w:customStyle="1" w:styleId="af6">
    <w:name w:val="Подзаголовок Знак"/>
    <w:basedOn w:val="ac"/>
    <w:link w:val="af5"/>
    <w:uiPriority w:val="99"/>
    <w:rsid w:val="00DB3E2D"/>
    <w:rPr>
      <w:rFonts w:ascii="Times New Roman CYR" w:eastAsia="Times New Roman" w:hAnsi="Times New Roman CYR" w:cs="Times New Roman"/>
      <w:b/>
      <w:sz w:val="28"/>
      <w:szCs w:val="20"/>
      <w:lang w:val="uk-UA" w:eastAsia="ru-RU"/>
    </w:rPr>
  </w:style>
  <w:style w:type="paragraph" w:styleId="af7">
    <w:name w:val="Body Text Indent"/>
    <w:aliases w:val="Основной текст с отступом для Знак Знак Знак Знак,Основной текст с отступом для Знак Знак Знак,Основной текст с отступом для Знак Знак,Основной текст с отступом для Знак Знак Знак Знак Знак Знак,Основной текст с отступом для"/>
    <w:basedOn w:val="ab"/>
    <w:link w:val="af8"/>
    <w:uiPriority w:val="99"/>
    <w:rsid w:val="00DB3E2D"/>
    <w:pPr>
      <w:ind w:firstLine="540"/>
    </w:pPr>
  </w:style>
  <w:style w:type="character" w:customStyle="1" w:styleId="af8">
    <w:name w:val="Основной текст с отступом Знак"/>
    <w:aliases w:val="Основной текст с отступом для Знак Знак Знак Знак Знак,Основной текст с отступом для Знак Знак Знак Знак1,Основной текст с отступом для Знак Знак Знак1,Основной текст с отступом для Знак Знак Знак Знак Знак Знак Знак"/>
    <w:basedOn w:val="ac"/>
    <w:link w:val="af7"/>
    <w:uiPriority w:val="99"/>
    <w:rsid w:val="00DB3E2D"/>
    <w:rPr>
      <w:rFonts w:ascii="Times New Roman CYR" w:eastAsia="Times New Roman" w:hAnsi="Times New Roman CYR" w:cs="Times New Roman"/>
      <w:color w:val="000000"/>
      <w:sz w:val="24"/>
      <w:szCs w:val="20"/>
      <w:lang w:val="uk-UA" w:eastAsia="ru-RU"/>
    </w:rPr>
  </w:style>
  <w:style w:type="paragraph" w:customStyle="1" w:styleId="CharChar">
    <w:name w:val="Char Знак Знак Char Знак Знак Знак Знак Знак Знак Знак Знак Знак Знак Знак Знак"/>
    <w:basedOn w:val="ab"/>
    <w:rsid w:val="00DB3E2D"/>
    <w:pPr>
      <w:widowControl/>
    </w:pPr>
    <w:rPr>
      <w:rFonts w:ascii="Verdana" w:hAnsi="Verdana" w:cs="Verdana"/>
      <w:sz w:val="20"/>
      <w:lang w:val="en-US" w:eastAsia="en-US"/>
    </w:rPr>
  </w:style>
  <w:style w:type="paragraph" w:styleId="21">
    <w:name w:val="Body Text 2"/>
    <w:basedOn w:val="ab"/>
    <w:link w:val="22"/>
    <w:rsid w:val="00DB3E2D"/>
    <w:pPr>
      <w:spacing w:after="120" w:line="480" w:lineRule="auto"/>
    </w:pPr>
  </w:style>
  <w:style w:type="character" w:customStyle="1" w:styleId="22">
    <w:name w:val="Основной текст 2 Знак"/>
    <w:basedOn w:val="ac"/>
    <w:link w:val="21"/>
    <w:rsid w:val="00DB3E2D"/>
    <w:rPr>
      <w:rFonts w:ascii="Times New Roman CYR" w:eastAsia="Times New Roman" w:hAnsi="Times New Roman CYR" w:cs="Times New Roman"/>
      <w:sz w:val="24"/>
      <w:szCs w:val="20"/>
      <w:lang w:val="uk-UA" w:eastAsia="ru-RU"/>
    </w:rPr>
  </w:style>
  <w:style w:type="paragraph" w:styleId="32">
    <w:name w:val="Body Text Indent 3"/>
    <w:basedOn w:val="ab"/>
    <w:link w:val="34"/>
    <w:uiPriority w:val="99"/>
    <w:rsid w:val="00DB3E2D"/>
    <w:pPr>
      <w:spacing w:after="120"/>
      <w:ind w:left="283"/>
    </w:pPr>
    <w:rPr>
      <w:sz w:val="16"/>
      <w:szCs w:val="16"/>
    </w:rPr>
  </w:style>
  <w:style w:type="character" w:customStyle="1" w:styleId="34">
    <w:name w:val="Основной текст с отступом 3 Знак"/>
    <w:basedOn w:val="ac"/>
    <w:link w:val="32"/>
    <w:uiPriority w:val="99"/>
    <w:rsid w:val="00DB3E2D"/>
    <w:rPr>
      <w:rFonts w:ascii="Times New Roman CYR" w:eastAsia="Times New Roman" w:hAnsi="Times New Roman CYR" w:cs="Times New Roman"/>
      <w:sz w:val="16"/>
      <w:szCs w:val="16"/>
      <w:lang w:val="uk-UA" w:eastAsia="ru-RU"/>
    </w:rPr>
  </w:style>
  <w:style w:type="paragraph" w:styleId="23">
    <w:name w:val="Body Text Indent 2"/>
    <w:basedOn w:val="ab"/>
    <w:link w:val="24"/>
    <w:uiPriority w:val="99"/>
    <w:rsid w:val="00DB3E2D"/>
    <w:pPr>
      <w:spacing w:after="120" w:line="480" w:lineRule="auto"/>
      <w:ind w:left="283"/>
    </w:pPr>
  </w:style>
  <w:style w:type="character" w:customStyle="1" w:styleId="24">
    <w:name w:val="Основной текст с отступом 2 Знак"/>
    <w:basedOn w:val="ac"/>
    <w:link w:val="23"/>
    <w:uiPriority w:val="99"/>
    <w:rsid w:val="00DB3E2D"/>
    <w:rPr>
      <w:rFonts w:ascii="Times New Roman CYR" w:eastAsia="Times New Roman" w:hAnsi="Times New Roman CYR" w:cs="Times New Roman"/>
      <w:sz w:val="24"/>
      <w:szCs w:val="20"/>
      <w:lang w:val="uk-UA" w:eastAsia="ru-RU"/>
    </w:rPr>
  </w:style>
  <w:style w:type="paragraph" w:customStyle="1" w:styleId="af9">
    <w:name w:val="Знак Знак"/>
    <w:basedOn w:val="ab"/>
    <w:rsid w:val="00DB3E2D"/>
    <w:pPr>
      <w:widowControl/>
    </w:pPr>
    <w:rPr>
      <w:rFonts w:ascii="Verdana" w:hAnsi="Verdana" w:cs="Verdana"/>
      <w:sz w:val="20"/>
      <w:lang w:val="en-US" w:eastAsia="en-US"/>
    </w:rPr>
  </w:style>
  <w:style w:type="paragraph" w:styleId="35">
    <w:name w:val="Body Text 3"/>
    <w:basedOn w:val="ab"/>
    <w:link w:val="36"/>
    <w:rsid w:val="00DB3E2D"/>
    <w:pPr>
      <w:spacing w:after="120"/>
    </w:pPr>
    <w:rPr>
      <w:sz w:val="16"/>
      <w:szCs w:val="16"/>
    </w:rPr>
  </w:style>
  <w:style w:type="character" w:customStyle="1" w:styleId="36">
    <w:name w:val="Основной текст 3 Знак"/>
    <w:basedOn w:val="ac"/>
    <w:link w:val="35"/>
    <w:rsid w:val="00DB3E2D"/>
    <w:rPr>
      <w:rFonts w:ascii="Times New Roman CYR" w:eastAsia="Times New Roman" w:hAnsi="Times New Roman CYR" w:cs="Times New Roman"/>
      <w:sz w:val="16"/>
      <w:szCs w:val="16"/>
      <w:lang w:val="uk-UA" w:eastAsia="ru-RU"/>
    </w:rPr>
  </w:style>
  <w:style w:type="paragraph" w:styleId="afa">
    <w:name w:val="Block Text"/>
    <w:basedOn w:val="ab"/>
    <w:uiPriority w:val="99"/>
    <w:rsid w:val="00DB3E2D"/>
    <w:pPr>
      <w:widowControl/>
      <w:ind w:left="567" w:right="-569"/>
    </w:pPr>
  </w:style>
  <w:style w:type="paragraph" w:customStyle="1" w:styleId="210">
    <w:name w:val="Основной текст 21"/>
    <w:basedOn w:val="ab"/>
    <w:uiPriority w:val="99"/>
    <w:rsid w:val="00DB3E2D"/>
    <w:pPr>
      <w:widowControl/>
      <w:tabs>
        <w:tab w:val="left" w:pos="7088"/>
      </w:tabs>
      <w:ind w:firstLine="567"/>
    </w:pPr>
    <w:rPr>
      <w:rFonts w:ascii="Garamond" w:hAnsi="Garamond"/>
    </w:rPr>
  </w:style>
  <w:style w:type="paragraph" w:styleId="afb">
    <w:name w:val="Body Text"/>
    <w:aliases w:val="Основной текст Знак Знак Знак Знак,Основной текст Знак Знак Знак,Основной текст Знак Знак"/>
    <w:basedOn w:val="ab"/>
    <w:link w:val="afc"/>
    <w:rsid w:val="00DB3E2D"/>
    <w:pPr>
      <w:spacing w:after="120"/>
    </w:pPr>
  </w:style>
  <w:style w:type="character" w:customStyle="1" w:styleId="afc">
    <w:name w:val="Основной текст Знак"/>
    <w:aliases w:val="Основной текст Знак Знак Знак Знак Знак,Основной текст Знак Знак Знак Знак1,Основной текст Знак Знак Знак1"/>
    <w:basedOn w:val="ac"/>
    <w:link w:val="afb"/>
    <w:rsid w:val="00DB3E2D"/>
    <w:rPr>
      <w:rFonts w:ascii="Times New Roman CYR" w:eastAsia="Times New Roman" w:hAnsi="Times New Roman CYR" w:cs="Times New Roman"/>
      <w:sz w:val="24"/>
      <w:szCs w:val="20"/>
      <w:lang w:val="uk-UA" w:eastAsia="ru-RU"/>
    </w:rPr>
  </w:style>
  <w:style w:type="character" w:styleId="afd">
    <w:name w:val="Hyperlink"/>
    <w:basedOn w:val="ac"/>
    <w:rsid w:val="00DB3E2D"/>
    <w:rPr>
      <w:color w:val="0000FF"/>
      <w:u w:val="single"/>
    </w:rPr>
  </w:style>
  <w:style w:type="paragraph" w:styleId="afe">
    <w:name w:val="Balloon Text"/>
    <w:basedOn w:val="ab"/>
    <w:link w:val="aff"/>
    <w:rsid w:val="00DB3E2D"/>
    <w:rPr>
      <w:rFonts w:ascii="Tahoma" w:hAnsi="Tahoma" w:cs="Tahoma"/>
      <w:sz w:val="16"/>
      <w:szCs w:val="16"/>
    </w:rPr>
  </w:style>
  <w:style w:type="character" w:customStyle="1" w:styleId="aff">
    <w:name w:val="Текст выноски Знак"/>
    <w:basedOn w:val="ac"/>
    <w:link w:val="afe"/>
    <w:rsid w:val="00DB3E2D"/>
    <w:rPr>
      <w:rFonts w:ascii="Tahoma" w:eastAsia="Times New Roman" w:hAnsi="Tahoma" w:cs="Tahoma"/>
      <w:sz w:val="16"/>
      <w:szCs w:val="16"/>
      <w:lang w:val="uk-UA" w:eastAsia="ru-RU"/>
    </w:rPr>
  </w:style>
  <w:style w:type="paragraph" w:styleId="aff0">
    <w:name w:val="Normal (Web)"/>
    <w:basedOn w:val="ab"/>
    <w:link w:val="aff1"/>
    <w:uiPriority w:val="99"/>
    <w:rsid w:val="00DB3E2D"/>
    <w:pPr>
      <w:widowControl/>
      <w:spacing w:before="100" w:beforeAutospacing="1" w:after="100" w:afterAutospacing="1"/>
    </w:pPr>
    <w:rPr>
      <w:lang w:val="ru-RU"/>
    </w:rPr>
  </w:style>
  <w:style w:type="paragraph" w:customStyle="1" w:styleId="Preformatted">
    <w:name w:val="Preformatted"/>
    <w:basedOn w:val="ab"/>
    <w:rsid w:val="00DB3E2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ru-RU"/>
    </w:rPr>
  </w:style>
  <w:style w:type="table" w:styleId="aff2">
    <w:name w:val="Table Grid"/>
    <w:basedOn w:val="ad"/>
    <w:uiPriority w:val="59"/>
    <w:rsid w:val="00DB3E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Стиль1"/>
    <w:rsid w:val="00DB3E2D"/>
  </w:style>
  <w:style w:type="character" w:styleId="aff3">
    <w:name w:val="FollowedHyperlink"/>
    <w:basedOn w:val="ac"/>
    <w:rsid w:val="00DB3E2D"/>
    <w:rPr>
      <w:color w:val="800080"/>
      <w:u w:val="single"/>
    </w:rPr>
  </w:style>
  <w:style w:type="paragraph" w:customStyle="1" w:styleId="37">
    <w:name w:val="Ïîäçàã3"/>
    <w:basedOn w:val="ab"/>
    <w:rsid w:val="00DB3E2D"/>
    <w:pPr>
      <w:spacing w:before="113" w:after="57" w:line="210" w:lineRule="atLeast"/>
      <w:jc w:val="center"/>
    </w:pPr>
    <w:rPr>
      <w:b/>
      <w:sz w:val="20"/>
      <w:lang w:val="en-US"/>
    </w:rPr>
  </w:style>
  <w:style w:type="paragraph" w:customStyle="1" w:styleId="16">
    <w:name w:val="Обычный1"/>
    <w:rsid w:val="00DB3E2D"/>
    <w:pPr>
      <w:widowControl w:val="0"/>
      <w:snapToGrid w:val="0"/>
      <w:spacing w:after="0" w:line="300" w:lineRule="auto"/>
      <w:ind w:firstLine="20"/>
    </w:pPr>
    <w:rPr>
      <w:rFonts w:ascii="Times New Roman" w:eastAsia="Times New Roman" w:hAnsi="Times New Roman" w:cs="Times New Roman"/>
      <w:sz w:val="24"/>
      <w:szCs w:val="20"/>
      <w:lang w:val="uk-UA" w:eastAsia="ru-RU"/>
    </w:rPr>
  </w:style>
  <w:style w:type="paragraph" w:styleId="aff4">
    <w:name w:val="caption"/>
    <w:basedOn w:val="ab"/>
    <w:next w:val="ab"/>
    <w:qFormat/>
    <w:rsid w:val="00DB3E2D"/>
    <w:pPr>
      <w:widowControl/>
      <w:jc w:val="right"/>
    </w:pPr>
    <w:rPr>
      <w:snapToGrid w:val="0"/>
    </w:rPr>
  </w:style>
  <w:style w:type="paragraph" w:customStyle="1" w:styleId="17">
    <w:name w:val="Маркированный 1"/>
    <w:basedOn w:val="ab"/>
    <w:autoRedefine/>
    <w:rsid w:val="00DB3E2D"/>
    <w:pPr>
      <w:widowControl/>
      <w:tabs>
        <w:tab w:val="left" w:pos="1276"/>
        <w:tab w:val="left" w:leader="dot" w:pos="7088"/>
      </w:tabs>
      <w:suppressAutoHyphens/>
      <w:ind w:left="720"/>
    </w:pPr>
    <w:rPr>
      <w:lang w:val="ru-RU"/>
    </w:rPr>
  </w:style>
  <w:style w:type="paragraph" w:customStyle="1" w:styleId="33">
    <w:name w:val="Заголовок 33"/>
    <w:basedOn w:val="3"/>
    <w:rsid w:val="00DB3E2D"/>
    <w:pPr>
      <w:keepNext/>
      <w:widowControl/>
      <w:numPr>
        <w:numId w:val="2"/>
      </w:numPr>
      <w:tabs>
        <w:tab w:val="num" w:pos="1560"/>
      </w:tabs>
      <w:spacing w:before="60"/>
      <w:ind w:left="1560" w:hanging="851"/>
    </w:pPr>
    <w:rPr>
      <w:spacing w:val="-7"/>
    </w:rPr>
  </w:style>
  <w:style w:type="paragraph" w:customStyle="1" w:styleId="aff5">
    <w:name w:val="Стиль"/>
    <w:rsid w:val="00DB3E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5">
    <w:name w:val="List 2"/>
    <w:basedOn w:val="ab"/>
    <w:rsid w:val="00DB3E2D"/>
    <w:pPr>
      <w:widowControl/>
      <w:ind w:left="566" w:hanging="283"/>
    </w:pPr>
    <w:rPr>
      <w:lang w:val="ru-RU"/>
    </w:rPr>
  </w:style>
  <w:style w:type="paragraph" w:styleId="aff6">
    <w:name w:val="Body Text First Indent"/>
    <w:basedOn w:val="afb"/>
    <w:link w:val="aff7"/>
    <w:rsid w:val="00DB3E2D"/>
    <w:pPr>
      <w:widowControl/>
      <w:ind w:firstLine="210"/>
    </w:pPr>
    <w:rPr>
      <w:lang w:val="ru-RU"/>
    </w:rPr>
  </w:style>
  <w:style w:type="character" w:customStyle="1" w:styleId="aff7">
    <w:name w:val="Красная строка Знак"/>
    <w:basedOn w:val="afc"/>
    <w:link w:val="aff6"/>
    <w:rsid w:val="00DB3E2D"/>
    <w:rPr>
      <w:rFonts w:ascii="Times New Roman" w:eastAsia="Times New Roman" w:hAnsi="Times New Roman" w:cs="Times New Roman"/>
      <w:sz w:val="24"/>
      <w:szCs w:val="24"/>
      <w:lang w:val="uk-UA" w:eastAsia="ru-RU"/>
    </w:rPr>
  </w:style>
  <w:style w:type="character" w:styleId="aff8">
    <w:name w:val="Strong"/>
    <w:basedOn w:val="ac"/>
    <w:qFormat/>
    <w:rsid w:val="00DB3E2D"/>
    <w:rPr>
      <w:b/>
    </w:rPr>
  </w:style>
  <w:style w:type="paragraph" w:customStyle="1" w:styleId="aff9">
    <w:name w:val="Знак"/>
    <w:basedOn w:val="ab"/>
    <w:rsid w:val="00DB3E2D"/>
    <w:pPr>
      <w:widowControl/>
    </w:pPr>
    <w:rPr>
      <w:rFonts w:ascii="Verdana" w:hAnsi="Verdana"/>
      <w:lang w:val="en-US"/>
    </w:rPr>
  </w:style>
  <w:style w:type="paragraph" w:customStyle="1" w:styleId="110">
    <w:name w:val="Заголовок 11"/>
    <w:basedOn w:val="ab"/>
    <w:next w:val="ab"/>
    <w:rsid w:val="00DB3E2D"/>
    <w:pPr>
      <w:tabs>
        <w:tab w:val="num" w:pos="360"/>
      </w:tabs>
      <w:suppressAutoHyphens/>
      <w:ind w:left="360" w:hanging="360"/>
      <w:outlineLvl w:val="0"/>
    </w:pPr>
    <w:rPr>
      <w:rFonts w:eastAsia="Lucida Sans Unicode"/>
      <w:lang w:val="ru-RU"/>
    </w:rPr>
  </w:style>
  <w:style w:type="paragraph" w:customStyle="1" w:styleId="Style13">
    <w:name w:val="Style13"/>
    <w:basedOn w:val="ab"/>
    <w:uiPriority w:val="99"/>
    <w:rsid w:val="00DB3E2D"/>
    <w:rPr>
      <w:lang w:val="ru-RU"/>
    </w:rPr>
  </w:style>
  <w:style w:type="paragraph" w:customStyle="1" w:styleId="Style14">
    <w:name w:val="Style14"/>
    <w:basedOn w:val="ab"/>
    <w:rsid w:val="00DB3E2D"/>
    <w:pPr>
      <w:spacing w:line="281" w:lineRule="exact"/>
      <w:ind w:firstLine="720"/>
    </w:pPr>
    <w:rPr>
      <w:lang w:val="ru-RU"/>
    </w:rPr>
  </w:style>
  <w:style w:type="paragraph" w:customStyle="1" w:styleId="Style18">
    <w:name w:val="Style18"/>
    <w:basedOn w:val="ab"/>
    <w:rsid w:val="00DB3E2D"/>
    <w:pPr>
      <w:spacing w:line="288" w:lineRule="exact"/>
    </w:pPr>
    <w:rPr>
      <w:lang w:val="ru-RU"/>
    </w:rPr>
  </w:style>
  <w:style w:type="paragraph" w:customStyle="1" w:styleId="Style19">
    <w:name w:val="Style19"/>
    <w:basedOn w:val="ab"/>
    <w:rsid w:val="00DB3E2D"/>
    <w:pPr>
      <w:spacing w:line="274" w:lineRule="exact"/>
      <w:ind w:firstLine="540"/>
    </w:pPr>
    <w:rPr>
      <w:lang w:val="ru-RU"/>
    </w:rPr>
  </w:style>
  <w:style w:type="character" w:customStyle="1" w:styleId="FontStyle69">
    <w:name w:val="Font Style69"/>
    <w:basedOn w:val="ac"/>
    <w:uiPriority w:val="99"/>
    <w:rsid w:val="00DB3E2D"/>
    <w:rPr>
      <w:rFonts w:ascii="Times New Roman" w:hAnsi="Times New Roman"/>
      <w:b/>
      <w:sz w:val="20"/>
    </w:rPr>
  </w:style>
  <w:style w:type="character" w:customStyle="1" w:styleId="FontStyle79">
    <w:name w:val="Font Style79"/>
    <w:basedOn w:val="ac"/>
    <w:rsid w:val="00DB3E2D"/>
    <w:rPr>
      <w:rFonts w:ascii="Times New Roman" w:hAnsi="Times New Roman"/>
      <w:sz w:val="20"/>
    </w:rPr>
  </w:style>
  <w:style w:type="paragraph" w:customStyle="1" w:styleId="Style31">
    <w:name w:val="Style31"/>
    <w:basedOn w:val="ab"/>
    <w:rsid w:val="00DB3E2D"/>
    <w:pPr>
      <w:spacing w:line="274" w:lineRule="exact"/>
      <w:ind w:firstLine="540"/>
    </w:pPr>
    <w:rPr>
      <w:lang w:val="ru-RU"/>
    </w:rPr>
  </w:style>
  <w:style w:type="character" w:customStyle="1" w:styleId="FontStyle67">
    <w:name w:val="Font Style67"/>
    <w:basedOn w:val="ac"/>
    <w:rsid w:val="00DB3E2D"/>
    <w:rPr>
      <w:rFonts w:ascii="Times New Roman" w:hAnsi="Times New Roman"/>
      <w:i/>
      <w:sz w:val="20"/>
    </w:rPr>
  </w:style>
  <w:style w:type="paragraph" w:styleId="affa">
    <w:name w:val="footnote text"/>
    <w:basedOn w:val="ab"/>
    <w:link w:val="affb"/>
    <w:uiPriority w:val="99"/>
    <w:semiHidden/>
    <w:rsid w:val="00DB3E2D"/>
    <w:rPr>
      <w:sz w:val="20"/>
      <w:lang w:val="ru-RU"/>
    </w:rPr>
  </w:style>
  <w:style w:type="character" w:customStyle="1" w:styleId="affb">
    <w:name w:val="Текст сноски Знак"/>
    <w:basedOn w:val="ac"/>
    <w:link w:val="affa"/>
    <w:uiPriority w:val="99"/>
    <w:semiHidden/>
    <w:rsid w:val="00DB3E2D"/>
    <w:rPr>
      <w:rFonts w:ascii="Times New Roman" w:eastAsia="Times New Roman" w:hAnsi="Times New Roman" w:cs="Times New Roman"/>
      <w:sz w:val="20"/>
      <w:szCs w:val="20"/>
      <w:lang w:eastAsia="ru-RU"/>
    </w:rPr>
  </w:style>
  <w:style w:type="character" w:styleId="affc">
    <w:name w:val="footnote reference"/>
    <w:basedOn w:val="ac"/>
    <w:uiPriority w:val="99"/>
    <w:semiHidden/>
    <w:rsid w:val="00DB3E2D"/>
    <w:rPr>
      <w:vertAlign w:val="superscript"/>
    </w:rPr>
  </w:style>
  <w:style w:type="paragraph" w:customStyle="1" w:styleId="18">
    <w:name w:val="Заголовок1"/>
    <w:basedOn w:val="ab"/>
    <w:link w:val="affd"/>
    <w:rsid w:val="00DB3E2D"/>
    <w:pPr>
      <w:keepNext/>
      <w:widowControl/>
      <w:ind w:left="851"/>
    </w:pPr>
    <w:rPr>
      <w:rFonts w:cs="Times New Roman CYR"/>
      <w:b/>
      <w:bCs/>
      <w:lang w:val="ru-RU"/>
    </w:rPr>
  </w:style>
  <w:style w:type="paragraph" w:styleId="38">
    <w:name w:val="List Number 3"/>
    <w:basedOn w:val="ab"/>
    <w:rsid w:val="00DB3E2D"/>
    <w:pPr>
      <w:widowControl/>
      <w:numPr>
        <w:ilvl w:val="0"/>
      </w:numPr>
      <w:tabs>
        <w:tab w:val="num" w:pos="900"/>
        <w:tab w:val="num" w:pos="926"/>
      </w:tabs>
      <w:ind w:left="926" w:hanging="360"/>
    </w:pPr>
    <w:rPr>
      <w:sz w:val="20"/>
      <w:lang w:val="ru-RU"/>
    </w:rPr>
  </w:style>
  <w:style w:type="paragraph" w:customStyle="1" w:styleId="26">
    <w:name w:val="Стиль2"/>
    <w:basedOn w:val="2"/>
    <w:rsid w:val="00DB3E2D"/>
    <w:pPr>
      <w:widowControl/>
      <w:tabs>
        <w:tab w:val="left" w:pos="1134"/>
      </w:tabs>
      <w:spacing w:after="120"/>
      <w:ind w:left="-27" w:firstLine="567"/>
    </w:pPr>
  </w:style>
  <w:style w:type="paragraph" w:customStyle="1" w:styleId="42">
    <w:name w:val="Стиль4"/>
    <w:basedOn w:val="2"/>
    <w:rsid w:val="00DB3E2D"/>
    <w:pPr>
      <w:widowControl/>
      <w:tabs>
        <w:tab w:val="left" w:pos="1134"/>
      </w:tabs>
      <w:spacing w:after="120"/>
      <w:ind w:left="-27" w:firstLine="567"/>
    </w:pPr>
    <w:rPr>
      <w:lang w:val="ru-RU"/>
    </w:rPr>
  </w:style>
  <w:style w:type="paragraph" w:customStyle="1" w:styleId="30">
    <w:name w:val="Стиль3"/>
    <w:basedOn w:val="3"/>
    <w:autoRedefine/>
    <w:rsid w:val="00DB3E2D"/>
    <w:pPr>
      <w:keepNext/>
      <w:widowControl/>
      <w:numPr>
        <w:numId w:val="3"/>
      </w:numPr>
      <w:spacing w:before="120" w:after="120"/>
    </w:pPr>
  </w:style>
  <w:style w:type="paragraph" w:styleId="39">
    <w:name w:val="List 3"/>
    <w:basedOn w:val="ab"/>
    <w:rsid w:val="00DB3E2D"/>
    <w:pPr>
      <w:widowControl/>
      <w:ind w:left="849" w:hanging="283"/>
    </w:pPr>
    <w:rPr>
      <w:sz w:val="20"/>
      <w:lang w:val="ru-RU"/>
    </w:rPr>
  </w:style>
  <w:style w:type="paragraph" w:customStyle="1" w:styleId="CharChar0">
    <w:name w:val="Char Char"/>
    <w:basedOn w:val="ab"/>
    <w:rsid w:val="00DB3E2D"/>
    <w:pPr>
      <w:widowControl/>
    </w:pPr>
    <w:rPr>
      <w:rFonts w:ascii="Verdana" w:hAnsi="Verdana" w:cs="Verdana"/>
      <w:sz w:val="20"/>
      <w:lang w:val="en-US" w:eastAsia="en-US"/>
    </w:rPr>
  </w:style>
  <w:style w:type="paragraph" w:customStyle="1" w:styleId="a1">
    <w:name w:val="Пункт"/>
    <w:basedOn w:val="ab"/>
    <w:rsid w:val="00DB3E2D"/>
    <w:pPr>
      <w:widowControl/>
      <w:numPr>
        <w:numId w:val="4"/>
      </w:numPr>
    </w:pPr>
    <w:rPr>
      <w:sz w:val="28"/>
      <w:lang w:val="ru-RU"/>
    </w:rPr>
  </w:style>
  <w:style w:type="paragraph" w:customStyle="1" w:styleId="a2">
    <w:name w:val="Подпункт"/>
    <w:basedOn w:val="a1"/>
    <w:rsid w:val="00DB3E2D"/>
    <w:pPr>
      <w:numPr>
        <w:ilvl w:val="2"/>
      </w:numPr>
    </w:pPr>
  </w:style>
  <w:style w:type="paragraph" w:customStyle="1" w:styleId="a3">
    <w:name w:val="Подподпункт"/>
    <w:basedOn w:val="a2"/>
    <w:rsid w:val="00DB3E2D"/>
    <w:pPr>
      <w:numPr>
        <w:ilvl w:val="4"/>
      </w:numPr>
    </w:pPr>
  </w:style>
  <w:style w:type="paragraph" w:customStyle="1" w:styleId="a5">
    <w:name w:val="Подподподподпункт"/>
    <w:basedOn w:val="ab"/>
    <w:rsid w:val="00DB3E2D"/>
    <w:pPr>
      <w:widowControl/>
      <w:numPr>
        <w:ilvl w:val="6"/>
        <w:numId w:val="4"/>
      </w:numPr>
    </w:pPr>
    <w:rPr>
      <w:snapToGrid w:val="0"/>
      <w:sz w:val="28"/>
      <w:lang w:val="ru-RU"/>
    </w:rPr>
  </w:style>
  <w:style w:type="paragraph" w:customStyle="1" w:styleId="a4">
    <w:name w:val="Подподподпункт"/>
    <w:basedOn w:val="ab"/>
    <w:rsid w:val="00DB3E2D"/>
    <w:pPr>
      <w:widowControl/>
      <w:numPr>
        <w:ilvl w:val="5"/>
        <w:numId w:val="4"/>
      </w:numPr>
    </w:pPr>
    <w:rPr>
      <w:snapToGrid w:val="0"/>
      <w:sz w:val="28"/>
      <w:lang w:val="ru-RU"/>
    </w:rPr>
  </w:style>
  <w:style w:type="paragraph" w:customStyle="1" w:styleId="a0">
    <w:name w:val="Пункт кор."/>
    <w:basedOn w:val="a1"/>
    <w:rsid w:val="00DB3E2D"/>
    <w:pPr>
      <w:keepNext/>
      <w:numPr>
        <w:ilvl w:val="0"/>
      </w:numPr>
    </w:pPr>
    <w:rPr>
      <w:b/>
      <w:i/>
    </w:rPr>
  </w:style>
  <w:style w:type="paragraph" w:customStyle="1" w:styleId="Iauiue">
    <w:name w:val="Iau?iue"/>
    <w:rsid w:val="00DB3E2D"/>
    <w:pPr>
      <w:widowControl w:val="0"/>
      <w:spacing w:after="0" w:line="240" w:lineRule="auto"/>
    </w:pPr>
    <w:rPr>
      <w:rFonts w:ascii="Petersburg" w:eastAsia="Times New Roman" w:hAnsi="Petersburg" w:cs="Times New Roman"/>
      <w:sz w:val="24"/>
      <w:szCs w:val="20"/>
      <w:lang w:eastAsia="ru-RU"/>
    </w:rPr>
  </w:style>
  <w:style w:type="paragraph" w:customStyle="1" w:styleId="310">
    <w:name w:val="Основной текст с отступом 31"/>
    <w:basedOn w:val="ab"/>
    <w:rsid w:val="00DB3E2D"/>
    <w:pPr>
      <w:suppressAutoHyphens/>
      <w:spacing w:after="120"/>
      <w:ind w:left="283"/>
    </w:pPr>
    <w:rPr>
      <w:rFonts w:eastAsia="Lucida Sans Unicode"/>
      <w:sz w:val="16"/>
      <w:szCs w:val="16"/>
      <w:lang w:val="ru-RU"/>
    </w:rPr>
  </w:style>
  <w:style w:type="paragraph" w:styleId="affe">
    <w:name w:val="No Spacing"/>
    <w:uiPriority w:val="1"/>
    <w:qFormat/>
    <w:rsid w:val="00DB3E2D"/>
    <w:pPr>
      <w:widowControl w:val="0"/>
      <w:autoSpaceDE w:val="0"/>
      <w:autoSpaceDN w:val="0"/>
      <w:spacing w:after="0" w:line="240" w:lineRule="auto"/>
    </w:pPr>
    <w:rPr>
      <w:rFonts w:ascii="Times New Roman CYR" w:eastAsia="Times New Roman" w:hAnsi="Times New Roman CYR" w:cs="Times New Roman CYR"/>
      <w:sz w:val="24"/>
      <w:szCs w:val="24"/>
      <w:lang w:eastAsia="ru-RU"/>
    </w:rPr>
  </w:style>
  <w:style w:type="character" w:customStyle="1" w:styleId="3a">
    <w:name w:val="Основной текст (3)_"/>
    <w:basedOn w:val="ac"/>
    <w:link w:val="3b"/>
    <w:locked/>
    <w:rsid w:val="00DB3E2D"/>
    <w:rPr>
      <w:sz w:val="27"/>
      <w:szCs w:val="27"/>
      <w:shd w:val="clear" w:color="auto" w:fill="FFFFFF"/>
    </w:rPr>
  </w:style>
  <w:style w:type="character" w:customStyle="1" w:styleId="340">
    <w:name w:val="Основной текст (3) + Полужирный4"/>
    <w:basedOn w:val="3a"/>
    <w:rsid w:val="00DB3E2D"/>
    <w:rPr>
      <w:b/>
      <w:bCs/>
      <w:sz w:val="27"/>
      <w:szCs w:val="27"/>
      <w:shd w:val="clear" w:color="auto" w:fill="FFFFFF"/>
    </w:rPr>
  </w:style>
  <w:style w:type="character" w:customStyle="1" w:styleId="19">
    <w:name w:val="Заголовок №1_"/>
    <w:basedOn w:val="ac"/>
    <w:link w:val="1a"/>
    <w:locked/>
    <w:rsid w:val="00DB3E2D"/>
    <w:rPr>
      <w:sz w:val="27"/>
      <w:szCs w:val="27"/>
      <w:shd w:val="clear" w:color="auto" w:fill="FFFFFF"/>
    </w:rPr>
  </w:style>
  <w:style w:type="character" w:customStyle="1" w:styleId="320">
    <w:name w:val="Основной текст (3) + Полужирный2"/>
    <w:basedOn w:val="3a"/>
    <w:rsid w:val="00DB3E2D"/>
    <w:rPr>
      <w:b/>
      <w:bCs/>
      <w:sz w:val="27"/>
      <w:szCs w:val="27"/>
      <w:shd w:val="clear" w:color="auto" w:fill="FFFFFF"/>
    </w:rPr>
  </w:style>
  <w:style w:type="character" w:customStyle="1" w:styleId="3101">
    <w:name w:val="Основной текст (3) + 101"/>
    <w:aliases w:val="5 pt1,Полужирный1,Малые прописные1,Интервал 1 pt1,Body text + 101"/>
    <w:basedOn w:val="3a"/>
    <w:uiPriority w:val="99"/>
    <w:rsid w:val="00DB3E2D"/>
    <w:rPr>
      <w:b/>
      <w:bCs/>
      <w:smallCaps/>
      <w:spacing w:val="20"/>
      <w:sz w:val="21"/>
      <w:szCs w:val="21"/>
      <w:shd w:val="clear" w:color="auto" w:fill="FFFFFF"/>
      <w:lang w:val="en-US" w:eastAsia="en-US"/>
    </w:rPr>
  </w:style>
  <w:style w:type="paragraph" w:customStyle="1" w:styleId="3b">
    <w:name w:val="Основной текст (3)"/>
    <w:basedOn w:val="ab"/>
    <w:link w:val="3a"/>
    <w:rsid w:val="00DB3E2D"/>
    <w:pPr>
      <w:widowControl/>
      <w:spacing w:after="300" w:line="325" w:lineRule="exact"/>
      <w:ind w:hanging="500"/>
    </w:pPr>
    <w:rPr>
      <w:rFonts w:asciiTheme="minorHAnsi" w:eastAsiaTheme="minorHAnsi" w:hAnsiTheme="minorHAnsi" w:cstheme="minorBidi"/>
      <w:sz w:val="27"/>
      <w:szCs w:val="27"/>
      <w:lang w:val="ru-RU" w:eastAsia="en-US"/>
    </w:rPr>
  </w:style>
  <w:style w:type="paragraph" w:customStyle="1" w:styleId="1a">
    <w:name w:val="Заголовок №1"/>
    <w:basedOn w:val="ab"/>
    <w:link w:val="19"/>
    <w:rsid w:val="00DB3E2D"/>
    <w:pPr>
      <w:widowControl/>
      <w:spacing w:line="313" w:lineRule="exact"/>
      <w:ind w:hanging="500"/>
      <w:outlineLvl w:val="0"/>
    </w:pPr>
    <w:rPr>
      <w:rFonts w:asciiTheme="minorHAnsi" w:eastAsiaTheme="minorHAnsi" w:hAnsiTheme="minorHAnsi" w:cstheme="minorBidi"/>
      <w:sz w:val="27"/>
      <w:szCs w:val="27"/>
      <w:lang w:val="ru-RU" w:eastAsia="en-US"/>
    </w:rPr>
  </w:style>
  <w:style w:type="paragraph" w:styleId="afff">
    <w:name w:val="List Paragraph"/>
    <w:basedOn w:val="ab"/>
    <w:link w:val="afff0"/>
    <w:uiPriority w:val="34"/>
    <w:qFormat/>
    <w:rsid w:val="00E1024B"/>
    <w:pPr>
      <w:ind w:left="720"/>
      <w:contextualSpacing/>
    </w:pPr>
  </w:style>
  <w:style w:type="paragraph" w:customStyle="1" w:styleId="WW-2">
    <w:name w:val="WW-Основной текст с отступом 2"/>
    <w:basedOn w:val="ab"/>
    <w:rsid w:val="0059316C"/>
    <w:pPr>
      <w:widowControl/>
      <w:suppressAutoHyphens/>
      <w:ind w:left="705" w:firstLine="1"/>
    </w:pPr>
    <w:rPr>
      <w:i/>
      <w:lang w:val="ru-RU"/>
    </w:rPr>
  </w:style>
  <w:style w:type="paragraph" w:customStyle="1" w:styleId="WW-20">
    <w:name w:val="WW-Основной текст 2"/>
    <w:basedOn w:val="ab"/>
    <w:rsid w:val="0059316C"/>
    <w:pPr>
      <w:widowControl/>
      <w:suppressAutoHyphens/>
    </w:pPr>
    <w:rPr>
      <w:sz w:val="23"/>
    </w:rPr>
  </w:style>
  <w:style w:type="paragraph" w:customStyle="1" w:styleId="WW-3">
    <w:name w:val="WW-Основной текст с отступом 3"/>
    <w:basedOn w:val="ab"/>
    <w:rsid w:val="0059316C"/>
    <w:pPr>
      <w:widowControl/>
      <w:suppressAutoHyphens/>
      <w:ind w:left="1416" w:firstLine="1"/>
    </w:pPr>
    <w:rPr>
      <w:b/>
      <w:sz w:val="21"/>
    </w:rPr>
  </w:style>
  <w:style w:type="paragraph" w:customStyle="1" w:styleId="51">
    <w:name w:val="заголовок 5"/>
    <w:basedOn w:val="ab"/>
    <w:next w:val="ab"/>
    <w:rsid w:val="00555D0E"/>
    <w:pPr>
      <w:keepNext/>
      <w:jc w:val="center"/>
    </w:pPr>
    <w:rPr>
      <w:rFonts w:ascii="Arial" w:eastAsia="MS Mincho" w:hAnsi="Arial" w:cs="Arial"/>
      <w:b/>
      <w:bCs/>
      <w:sz w:val="22"/>
      <w:szCs w:val="22"/>
    </w:rPr>
  </w:style>
  <w:style w:type="table" w:styleId="afff1">
    <w:name w:val="Table Elegant"/>
    <w:basedOn w:val="ad"/>
    <w:rsid w:val="00093C08"/>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b">
    <w:name w:val="toc 1"/>
    <w:basedOn w:val="ab"/>
    <w:next w:val="ab"/>
    <w:autoRedefine/>
    <w:qFormat/>
    <w:rsid w:val="00093C08"/>
    <w:pPr>
      <w:widowControl/>
      <w:numPr>
        <w:ilvl w:val="0"/>
      </w:numPr>
      <w:shd w:val="clear" w:color="auto" w:fill="auto"/>
      <w:tabs>
        <w:tab w:val="num" w:pos="900"/>
      </w:tabs>
      <w:autoSpaceDE/>
      <w:autoSpaceDN/>
      <w:adjustRightInd/>
      <w:jc w:val="left"/>
    </w:pPr>
    <w:rPr>
      <w:color w:val="auto"/>
      <w:sz w:val="20"/>
      <w:lang w:val="ru-RU"/>
    </w:rPr>
  </w:style>
  <w:style w:type="paragraph" w:styleId="afff2">
    <w:name w:val="Plain Text"/>
    <w:basedOn w:val="ab"/>
    <w:link w:val="afff3"/>
    <w:rsid w:val="00093C08"/>
    <w:pPr>
      <w:widowControl/>
      <w:numPr>
        <w:ilvl w:val="0"/>
      </w:numPr>
      <w:shd w:val="clear" w:color="auto" w:fill="auto"/>
      <w:tabs>
        <w:tab w:val="num" w:pos="900"/>
      </w:tabs>
      <w:autoSpaceDE/>
      <w:autoSpaceDN/>
      <w:adjustRightInd/>
      <w:jc w:val="left"/>
    </w:pPr>
    <w:rPr>
      <w:rFonts w:ascii="Courier New" w:hAnsi="Courier New"/>
      <w:sz w:val="20"/>
      <w:szCs w:val="20"/>
      <w:lang w:val="ru-RU"/>
    </w:rPr>
  </w:style>
  <w:style w:type="character" w:customStyle="1" w:styleId="afff3">
    <w:name w:val="Текст Знак"/>
    <w:basedOn w:val="ac"/>
    <w:link w:val="afff2"/>
    <w:rsid w:val="00093C08"/>
    <w:rPr>
      <w:rFonts w:ascii="Courier New" w:eastAsia="Times New Roman" w:hAnsi="Courier New" w:cs="Times New Roman"/>
      <w:color w:val="000000"/>
      <w:sz w:val="20"/>
      <w:szCs w:val="20"/>
      <w:lang w:eastAsia="ru-RU"/>
    </w:rPr>
  </w:style>
  <w:style w:type="character" w:customStyle="1" w:styleId="variantcorrected">
    <w:name w:val="variant corrected"/>
    <w:basedOn w:val="ac"/>
    <w:rsid w:val="00093C08"/>
  </w:style>
  <w:style w:type="character" w:customStyle="1" w:styleId="unknown">
    <w:name w:val="unknown"/>
    <w:basedOn w:val="ac"/>
    <w:rsid w:val="00093C08"/>
  </w:style>
  <w:style w:type="character" w:customStyle="1" w:styleId="variant">
    <w:name w:val="variant"/>
    <w:basedOn w:val="ac"/>
    <w:rsid w:val="00093C08"/>
  </w:style>
  <w:style w:type="character" w:styleId="afff4">
    <w:name w:val="Emphasis"/>
    <w:basedOn w:val="ac"/>
    <w:uiPriority w:val="20"/>
    <w:qFormat/>
    <w:rsid w:val="009B3311"/>
    <w:rPr>
      <w:i/>
      <w:iCs/>
    </w:rPr>
  </w:style>
  <w:style w:type="character" w:customStyle="1" w:styleId="hps">
    <w:name w:val="hps"/>
    <w:basedOn w:val="ac"/>
    <w:rsid w:val="00E06124"/>
  </w:style>
  <w:style w:type="character" w:customStyle="1" w:styleId="atn">
    <w:name w:val="atn"/>
    <w:basedOn w:val="ac"/>
    <w:rsid w:val="00E06124"/>
  </w:style>
  <w:style w:type="paragraph" w:customStyle="1" w:styleId="xl63">
    <w:name w:val="xl63"/>
    <w:basedOn w:val="ab"/>
    <w:rsid w:val="003A54B1"/>
    <w:pPr>
      <w:widowControl/>
      <w:numPr>
        <w:ilvl w:val="0"/>
      </w:numPr>
      <w:shd w:val="clear" w:color="auto" w:fill="auto"/>
      <w:tabs>
        <w:tab w:val="num" w:pos="900"/>
      </w:tabs>
      <w:autoSpaceDE/>
      <w:autoSpaceDN/>
      <w:adjustRightInd/>
      <w:spacing w:before="100" w:beforeAutospacing="1" w:after="100" w:afterAutospacing="1"/>
      <w:jc w:val="left"/>
    </w:pPr>
    <w:rPr>
      <w:rFonts w:ascii="Times New Roman CYR" w:hAnsi="Times New Roman CYR" w:cs="Times New Roman CYR"/>
      <w:color w:val="auto"/>
      <w:sz w:val="18"/>
      <w:szCs w:val="18"/>
      <w:lang w:val="ru-RU"/>
    </w:rPr>
  </w:style>
  <w:style w:type="paragraph" w:customStyle="1" w:styleId="xl64">
    <w:name w:val="xl64"/>
    <w:basedOn w:val="ab"/>
    <w:rsid w:val="003A54B1"/>
    <w:pPr>
      <w:widowControl/>
      <w:numPr>
        <w:ilvl w:val="0"/>
      </w:numPr>
      <w:pBdr>
        <w:top w:val="single" w:sz="4" w:space="0" w:color="000000"/>
        <w:left w:val="single" w:sz="4" w:space="0" w:color="000000"/>
        <w:bottom w:val="single" w:sz="4" w:space="0" w:color="000000"/>
        <w:right w:val="single" w:sz="4" w:space="0" w:color="000000"/>
      </w:pBdr>
      <w:shd w:val="clear" w:color="auto" w:fill="auto"/>
      <w:tabs>
        <w:tab w:val="num" w:pos="900"/>
      </w:tabs>
      <w:autoSpaceDE/>
      <w:autoSpaceDN/>
      <w:adjustRightInd/>
      <w:spacing w:before="100" w:beforeAutospacing="1" w:after="100" w:afterAutospacing="1"/>
      <w:jc w:val="center"/>
      <w:textAlignment w:val="center"/>
    </w:pPr>
    <w:rPr>
      <w:rFonts w:ascii="Times New Roman CYR" w:hAnsi="Times New Roman CYR" w:cs="Times New Roman CYR"/>
      <w:color w:val="auto"/>
      <w:sz w:val="16"/>
      <w:szCs w:val="16"/>
      <w:lang w:val="ru-RU"/>
    </w:rPr>
  </w:style>
  <w:style w:type="paragraph" w:customStyle="1" w:styleId="xl65">
    <w:name w:val="xl65"/>
    <w:basedOn w:val="ab"/>
    <w:rsid w:val="003A54B1"/>
    <w:pPr>
      <w:widowControl/>
      <w:numPr>
        <w:ilvl w:val="0"/>
      </w:numPr>
      <w:pBdr>
        <w:top w:val="single" w:sz="4" w:space="0" w:color="000000"/>
        <w:left w:val="single" w:sz="4" w:space="0" w:color="000000"/>
        <w:bottom w:val="single" w:sz="4" w:space="0" w:color="000000"/>
        <w:right w:val="single" w:sz="4" w:space="0" w:color="000000"/>
      </w:pBdr>
      <w:shd w:val="clear" w:color="auto" w:fill="auto"/>
      <w:tabs>
        <w:tab w:val="num" w:pos="900"/>
      </w:tabs>
      <w:autoSpaceDE/>
      <w:autoSpaceDN/>
      <w:adjustRightInd/>
      <w:spacing w:before="100" w:beforeAutospacing="1" w:after="100" w:afterAutospacing="1"/>
      <w:jc w:val="left"/>
      <w:textAlignment w:val="top"/>
    </w:pPr>
    <w:rPr>
      <w:rFonts w:ascii="Times New Roman CYR" w:hAnsi="Times New Roman CYR" w:cs="Times New Roman CYR"/>
      <w:color w:val="auto"/>
      <w:sz w:val="18"/>
      <w:szCs w:val="18"/>
      <w:lang w:val="ru-RU"/>
    </w:rPr>
  </w:style>
  <w:style w:type="paragraph" w:customStyle="1" w:styleId="xl66">
    <w:name w:val="xl66"/>
    <w:basedOn w:val="ab"/>
    <w:rsid w:val="003A54B1"/>
    <w:pPr>
      <w:widowControl/>
      <w:numPr>
        <w:ilvl w:val="0"/>
      </w:numPr>
      <w:pBdr>
        <w:top w:val="single" w:sz="4" w:space="0" w:color="000000"/>
        <w:left w:val="single" w:sz="4" w:space="0" w:color="000000"/>
        <w:bottom w:val="single" w:sz="4" w:space="0" w:color="000000"/>
        <w:right w:val="single" w:sz="4" w:space="0" w:color="000000"/>
      </w:pBdr>
      <w:shd w:val="clear" w:color="auto" w:fill="auto"/>
      <w:tabs>
        <w:tab w:val="num" w:pos="900"/>
      </w:tabs>
      <w:autoSpaceDE/>
      <w:autoSpaceDN/>
      <w:adjustRightInd/>
      <w:spacing w:before="100" w:beforeAutospacing="1" w:after="100" w:afterAutospacing="1"/>
      <w:jc w:val="left"/>
    </w:pPr>
    <w:rPr>
      <w:rFonts w:ascii="Times New Roman CYR" w:hAnsi="Times New Roman CYR" w:cs="Times New Roman CYR"/>
      <w:color w:val="auto"/>
      <w:sz w:val="18"/>
      <w:szCs w:val="18"/>
      <w:lang w:val="ru-RU"/>
    </w:rPr>
  </w:style>
  <w:style w:type="paragraph" w:customStyle="1" w:styleId="xl67">
    <w:name w:val="xl67"/>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left"/>
      <w:textAlignment w:val="top"/>
    </w:pPr>
    <w:rPr>
      <w:rFonts w:ascii="Times New Roman CYR" w:hAnsi="Times New Roman CYR" w:cs="Times New Roman CYR"/>
      <w:color w:val="auto"/>
      <w:sz w:val="18"/>
      <w:szCs w:val="18"/>
      <w:lang w:val="ru-RU"/>
    </w:rPr>
  </w:style>
  <w:style w:type="paragraph" w:customStyle="1" w:styleId="xl68">
    <w:name w:val="xl68"/>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center"/>
      <w:textAlignment w:val="top"/>
    </w:pPr>
    <w:rPr>
      <w:rFonts w:ascii="Times New Roman CYR" w:hAnsi="Times New Roman CYR" w:cs="Times New Roman CYR"/>
      <w:color w:val="auto"/>
      <w:sz w:val="18"/>
      <w:szCs w:val="18"/>
      <w:lang w:val="ru-RU"/>
    </w:rPr>
  </w:style>
  <w:style w:type="paragraph" w:customStyle="1" w:styleId="xl69">
    <w:name w:val="xl69"/>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center"/>
    </w:pPr>
    <w:rPr>
      <w:rFonts w:ascii="Times New Roman CYR" w:hAnsi="Times New Roman CYR" w:cs="Times New Roman CYR"/>
      <w:color w:val="auto"/>
      <w:sz w:val="18"/>
      <w:szCs w:val="18"/>
      <w:lang w:val="ru-RU"/>
    </w:rPr>
  </w:style>
  <w:style w:type="paragraph" w:customStyle="1" w:styleId="xl70">
    <w:name w:val="xl70"/>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lang w:val="ru-RU"/>
    </w:rPr>
  </w:style>
  <w:style w:type="paragraph" w:customStyle="1" w:styleId="xl71">
    <w:name w:val="xl71"/>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u w:val="single"/>
      <w:lang w:val="ru-RU"/>
    </w:rPr>
  </w:style>
  <w:style w:type="paragraph" w:customStyle="1" w:styleId="xl72">
    <w:name w:val="xl72"/>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u w:val="single"/>
      <w:lang w:val="ru-RU"/>
    </w:rPr>
  </w:style>
  <w:style w:type="paragraph" w:customStyle="1" w:styleId="xl73">
    <w:name w:val="xl73"/>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u w:val="single"/>
      <w:lang w:val="ru-RU"/>
    </w:rPr>
  </w:style>
  <w:style w:type="paragraph" w:customStyle="1" w:styleId="xl74">
    <w:name w:val="xl74"/>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left"/>
    </w:pPr>
    <w:rPr>
      <w:rFonts w:ascii="Times New Roman CYR" w:hAnsi="Times New Roman CYR" w:cs="Times New Roman CYR"/>
      <w:color w:val="auto"/>
      <w:sz w:val="18"/>
      <w:szCs w:val="18"/>
      <w:lang w:val="ru-RU"/>
    </w:rPr>
  </w:style>
  <w:style w:type="paragraph" w:customStyle="1" w:styleId="xl75">
    <w:name w:val="xl75"/>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textAlignment w:val="top"/>
    </w:pPr>
    <w:rPr>
      <w:rFonts w:ascii="Times New Roman CYR" w:hAnsi="Times New Roman CYR" w:cs="Times New Roman CYR"/>
      <w:color w:val="auto"/>
      <w:sz w:val="18"/>
      <w:szCs w:val="18"/>
      <w:lang w:val="ru-RU"/>
    </w:rPr>
  </w:style>
  <w:style w:type="paragraph" w:customStyle="1" w:styleId="xl76">
    <w:name w:val="xl76"/>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textAlignment w:val="top"/>
    </w:pPr>
    <w:rPr>
      <w:rFonts w:ascii="Times New Roman CYR" w:hAnsi="Times New Roman CYR" w:cs="Times New Roman CYR"/>
      <w:color w:val="auto"/>
      <w:sz w:val="18"/>
      <w:szCs w:val="18"/>
      <w:lang w:val="ru-RU"/>
    </w:rPr>
  </w:style>
  <w:style w:type="paragraph" w:customStyle="1" w:styleId="xl77">
    <w:name w:val="xl77"/>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textAlignment w:val="top"/>
    </w:pPr>
    <w:rPr>
      <w:rFonts w:ascii="Times New Roman CYR" w:hAnsi="Times New Roman CYR" w:cs="Times New Roman CYR"/>
      <w:color w:val="auto"/>
      <w:sz w:val="18"/>
      <w:szCs w:val="18"/>
      <w:lang w:val="ru-RU"/>
    </w:rPr>
  </w:style>
  <w:style w:type="paragraph" w:customStyle="1" w:styleId="xl78">
    <w:name w:val="xl78"/>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textAlignment w:val="top"/>
    </w:pPr>
    <w:rPr>
      <w:rFonts w:ascii="Times New Roman CYR" w:hAnsi="Times New Roman CYR" w:cs="Times New Roman CYR"/>
      <w:color w:val="auto"/>
      <w:sz w:val="18"/>
      <w:szCs w:val="18"/>
      <w:lang w:val="ru-RU"/>
    </w:rPr>
  </w:style>
  <w:style w:type="paragraph" w:customStyle="1" w:styleId="xl79">
    <w:name w:val="xl79"/>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lang w:val="ru-RU"/>
    </w:rPr>
  </w:style>
  <w:style w:type="paragraph" w:customStyle="1" w:styleId="xl80">
    <w:name w:val="xl80"/>
    <w:basedOn w:val="ab"/>
    <w:rsid w:val="003A54B1"/>
    <w:pPr>
      <w:widowControl/>
      <w:numPr>
        <w:ilvl w:val="0"/>
      </w:numPr>
      <w:pBdr>
        <w:top w:val="single" w:sz="4" w:space="0" w:color="000000"/>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left"/>
      <w:textAlignment w:val="top"/>
    </w:pPr>
    <w:rPr>
      <w:rFonts w:ascii="Times New Roman CYR" w:hAnsi="Times New Roman CYR" w:cs="Times New Roman CYR"/>
      <w:color w:val="auto"/>
      <w:sz w:val="18"/>
      <w:szCs w:val="18"/>
      <w:lang w:val="ru-RU"/>
    </w:rPr>
  </w:style>
  <w:style w:type="paragraph" w:customStyle="1" w:styleId="xl81">
    <w:name w:val="xl81"/>
    <w:basedOn w:val="ab"/>
    <w:rsid w:val="003A54B1"/>
    <w:pPr>
      <w:widowControl/>
      <w:numPr>
        <w:ilvl w:val="0"/>
      </w:numPr>
      <w:pBdr>
        <w:top w:val="single" w:sz="4" w:space="0" w:color="000000"/>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left"/>
    </w:pPr>
    <w:rPr>
      <w:rFonts w:ascii="Times New Roman CYR" w:hAnsi="Times New Roman CYR" w:cs="Times New Roman CYR"/>
      <w:color w:val="auto"/>
      <w:sz w:val="18"/>
      <w:szCs w:val="18"/>
      <w:lang w:val="ru-RU"/>
    </w:rPr>
  </w:style>
  <w:style w:type="paragraph" w:customStyle="1" w:styleId="xl82">
    <w:name w:val="xl82"/>
    <w:basedOn w:val="ab"/>
    <w:rsid w:val="003A54B1"/>
    <w:pPr>
      <w:widowControl/>
      <w:numPr>
        <w:ilvl w:val="0"/>
      </w:numPr>
      <w:pBdr>
        <w:top w:val="single" w:sz="4" w:space="0" w:color="000000"/>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lang w:val="ru-RU"/>
    </w:rPr>
  </w:style>
  <w:style w:type="paragraph" w:customStyle="1" w:styleId="xl83">
    <w:name w:val="xl83"/>
    <w:basedOn w:val="ab"/>
    <w:rsid w:val="003A54B1"/>
    <w:pPr>
      <w:widowControl/>
      <w:numPr>
        <w:ilvl w:val="0"/>
      </w:numPr>
      <w:pBdr>
        <w:top w:val="single" w:sz="4" w:space="0" w:color="000000"/>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u w:val="single"/>
      <w:lang w:val="ru-RU"/>
    </w:rPr>
  </w:style>
  <w:style w:type="paragraph" w:customStyle="1" w:styleId="xl84">
    <w:name w:val="xl84"/>
    <w:basedOn w:val="ab"/>
    <w:rsid w:val="003A54B1"/>
    <w:pPr>
      <w:widowControl/>
      <w:numPr>
        <w:ilvl w:val="0"/>
      </w:numPr>
      <w:pBdr>
        <w:left w:val="single" w:sz="4" w:space="0" w:color="000000"/>
        <w:bottom w:val="single" w:sz="4" w:space="0" w:color="000000"/>
        <w:right w:val="single" w:sz="4" w:space="0" w:color="000000"/>
      </w:pBd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lang w:val="ru-RU"/>
    </w:rPr>
  </w:style>
  <w:style w:type="paragraph" w:customStyle="1" w:styleId="xl85">
    <w:name w:val="xl85"/>
    <w:basedOn w:val="ab"/>
    <w:rsid w:val="003A54B1"/>
    <w:pPr>
      <w:widowControl/>
      <w:numPr>
        <w:ilvl w:val="0"/>
      </w:numPr>
      <w:pBdr>
        <w:left w:val="single" w:sz="4" w:space="0" w:color="000000"/>
        <w:bottom w:val="single" w:sz="4" w:space="0" w:color="000000"/>
        <w:right w:val="single" w:sz="4" w:space="0" w:color="000000"/>
      </w:pBdr>
      <w:shd w:val="clear" w:color="auto" w:fill="auto"/>
      <w:tabs>
        <w:tab w:val="num" w:pos="900"/>
      </w:tabs>
      <w:autoSpaceDE/>
      <w:autoSpaceDN/>
      <w:adjustRightInd/>
      <w:spacing w:before="100" w:beforeAutospacing="1" w:after="100" w:afterAutospacing="1"/>
      <w:jc w:val="left"/>
    </w:pPr>
    <w:rPr>
      <w:rFonts w:ascii="Times New Roman CYR" w:hAnsi="Times New Roman CYR" w:cs="Times New Roman CYR"/>
      <w:color w:val="auto"/>
      <w:sz w:val="18"/>
      <w:szCs w:val="18"/>
      <w:lang w:val="ru-RU"/>
    </w:rPr>
  </w:style>
  <w:style w:type="paragraph" w:customStyle="1" w:styleId="xl86">
    <w:name w:val="xl86"/>
    <w:basedOn w:val="ab"/>
    <w:rsid w:val="003A54B1"/>
    <w:pPr>
      <w:widowControl/>
      <w:numPr>
        <w:ilvl w:val="0"/>
      </w:numPr>
      <w:pBdr>
        <w:bottom w:val="single" w:sz="4" w:space="0" w:color="000000"/>
      </w:pBdr>
      <w:shd w:val="clear" w:color="auto" w:fill="auto"/>
      <w:tabs>
        <w:tab w:val="num" w:pos="900"/>
      </w:tabs>
      <w:autoSpaceDE/>
      <w:autoSpaceDN/>
      <w:adjustRightInd/>
      <w:spacing w:before="100" w:beforeAutospacing="1" w:after="100" w:afterAutospacing="1"/>
      <w:jc w:val="left"/>
    </w:pPr>
    <w:rPr>
      <w:rFonts w:ascii="Times New Roman CYR" w:hAnsi="Times New Roman CYR" w:cs="Times New Roman CYR"/>
      <w:color w:val="auto"/>
      <w:sz w:val="18"/>
      <w:szCs w:val="18"/>
      <w:lang w:val="ru-RU"/>
    </w:rPr>
  </w:style>
  <w:style w:type="paragraph" w:customStyle="1" w:styleId="xl87">
    <w:name w:val="xl87"/>
    <w:basedOn w:val="ab"/>
    <w:rsid w:val="003A54B1"/>
    <w:pPr>
      <w:widowControl/>
      <w:numPr>
        <w:ilvl w:val="0"/>
      </w:numPr>
      <w:pBdr>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center"/>
      <w:textAlignment w:val="center"/>
    </w:pPr>
    <w:rPr>
      <w:rFonts w:ascii="Times New Roman CYR" w:hAnsi="Times New Roman CYR" w:cs="Times New Roman CYR"/>
      <w:color w:val="auto"/>
      <w:sz w:val="18"/>
      <w:szCs w:val="18"/>
      <w:lang w:val="ru-RU"/>
    </w:rPr>
  </w:style>
  <w:style w:type="paragraph" w:customStyle="1" w:styleId="xl88">
    <w:name w:val="xl88"/>
    <w:basedOn w:val="ab"/>
    <w:rsid w:val="003A54B1"/>
    <w:pPr>
      <w:widowControl/>
      <w:numPr>
        <w:ilvl w:val="0"/>
      </w:numPr>
      <w:pBdr>
        <w:right w:val="single" w:sz="4" w:space="0" w:color="000000"/>
      </w:pBdr>
      <w:shd w:val="clear" w:color="auto" w:fill="auto"/>
      <w:tabs>
        <w:tab w:val="num" w:pos="900"/>
      </w:tabs>
      <w:autoSpaceDE/>
      <w:autoSpaceDN/>
      <w:adjustRightInd/>
      <w:spacing w:before="100" w:beforeAutospacing="1" w:after="100" w:afterAutospacing="1"/>
      <w:jc w:val="right"/>
      <w:textAlignment w:val="center"/>
    </w:pPr>
    <w:rPr>
      <w:rFonts w:ascii="Times New Roman CYR" w:hAnsi="Times New Roman CYR" w:cs="Times New Roman CYR"/>
      <w:color w:val="auto"/>
      <w:sz w:val="18"/>
      <w:szCs w:val="18"/>
      <w:lang w:val="ru-RU"/>
    </w:rPr>
  </w:style>
  <w:style w:type="paragraph" w:customStyle="1" w:styleId="xl89">
    <w:name w:val="xl89"/>
    <w:basedOn w:val="ab"/>
    <w:rsid w:val="003A54B1"/>
    <w:pPr>
      <w:widowControl/>
      <w:numPr>
        <w:ilvl w:val="0"/>
      </w:numPr>
      <w:shd w:val="clear" w:color="auto" w:fill="auto"/>
      <w:tabs>
        <w:tab w:val="num" w:pos="900"/>
      </w:tabs>
      <w:autoSpaceDE/>
      <w:autoSpaceDN/>
      <w:adjustRightInd/>
      <w:spacing w:before="100" w:beforeAutospacing="1" w:after="100" w:afterAutospacing="1"/>
      <w:jc w:val="left"/>
      <w:textAlignment w:val="center"/>
    </w:pPr>
    <w:rPr>
      <w:rFonts w:ascii="Times New Roman CYR" w:hAnsi="Times New Roman CYR" w:cs="Times New Roman CYR"/>
      <w:color w:val="auto"/>
      <w:sz w:val="18"/>
      <w:szCs w:val="18"/>
      <w:lang w:val="ru-RU"/>
    </w:rPr>
  </w:style>
  <w:style w:type="paragraph" w:customStyle="1" w:styleId="xl90">
    <w:name w:val="xl90"/>
    <w:basedOn w:val="ab"/>
    <w:rsid w:val="003A54B1"/>
    <w:pPr>
      <w:widowControl/>
      <w:numPr>
        <w:ilvl w:val="0"/>
      </w:numPr>
      <w:pBdr>
        <w:top w:val="single" w:sz="4" w:space="0" w:color="000000"/>
      </w:pBdr>
      <w:shd w:val="clear" w:color="auto" w:fill="auto"/>
      <w:tabs>
        <w:tab w:val="num" w:pos="900"/>
      </w:tabs>
      <w:autoSpaceDE/>
      <w:autoSpaceDN/>
      <w:adjustRightInd/>
      <w:spacing w:before="100" w:beforeAutospacing="1" w:after="100" w:afterAutospacing="1"/>
      <w:jc w:val="left"/>
    </w:pPr>
    <w:rPr>
      <w:rFonts w:ascii="Times New Roman CYR" w:hAnsi="Times New Roman CYR" w:cs="Times New Roman CYR"/>
      <w:color w:val="auto"/>
      <w:sz w:val="18"/>
      <w:szCs w:val="18"/>
      <w:lang w:val="ru-RU"/>
    </w:rPr>
  </w:style>
  <w:style w:type="paragraph" w:customStyle="1" w:styleId="xl91">
    <w:name w:val="xl91"/>
    <w:basedOn w:val="ab"/>
    <w:rsid w:val="003A54B1"/>
    <w:pPr>
      <w:widowControl/>
      <w:numPr>
        <w:ilvl w:val="0"/>
      </w:numPr>
      <w:pBdr>
        <w:top w:val="single" w:sz="4" w:space="0" w:color="000000"/>
        <w:left w:val="single" w:sz="4" w:space="0" w:color="000000"/>
        <w:right w:val="single" w:sz="4" w:space="0" w:color="000000"/>
      </w:pBdr>
      <w:shd w:val="clear" w:color="auto" w:fill="auto"/>
      <w:tabs>
        <w:tab w:val="num" w:pos="900"/>
      </w:tabs>
      <w:autoSpaceDE/>
      <w:autoSpaceDN/>
      <w:adjustRightInd/>
      <w:spacing w:before="100" w:beforeAutospacing="1" w:after="100" w:afterAutospacing="1"/>
      <w:jc w:val="left"/>
      <w:textAlignment w:val="center"/>
    </w:pPr>
    <w:rPr>
      <w:rFonts w:ascii="Times New Roman CYR" w:hAnsi="Times New Roman CYR" w:cs="Times New Roman CYR"/>
      <w:color w:val="auto"/>
      <w:sz w:val="18"/>
      <w:szCs w:val="18"/>
      <w:lang w:val="ru-RU"/>
    </w:rPr>
  </w:style>
  <w:style w:type="paragraph" w:customStyle="1" w:styleId="xl92">
    <w:name w:val="xl92"/>
    <w:basedOn w:val="ab"/>
    <w:rsid w:val="003A54B1"/>
    <w:pPr>
      <w:widowControl/>
      <w:numPr>
        <w:ilvl w:val="0"/>
      </w:numP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lang w:val="ru-RU"/>
    </w:rPr>
  </w:style>
  <w:style w:type="paragraph" w:customStyle="1" w:styleId="xl93">
    <w:name w:val="xl93"/>
    <w:basedOn w:val="ab"/>
    <w:rsid w:val="003A54B1"/>
    <w:pPr>
      <w:widowControl/>
      <w:numPr>
        <w:ilvl w:val="0"/>
      </w:numP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lang w:val="ru-RU"/>
    </w:rPr>
  </w:style>
  <w:style w:type="paragraph" w:customStyle="1" w:styleId="xl94">
    <w:name w:val="xl94"/>
    <w:basedOn w:val="ab"/>
    <w:rsid w:val="003A54B1"/>
    <w:pPr>
      <w:widowControl/>
      <w:numPr>
        <w:ilvl w:val="0"/>
      </w:numP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8"/>
      <w:szCs w:val="18"/>
      <w:lang w:val="ru-RU"/>
    </w:rPr>
  </w:style>
  <w:style w:type="paragraph" w:customStyle="1" w:styleId="xl95">
    <w:name w:val="xl95"/>
    <w:basedOn w:val="ab"/>
    <w:rsid w:val="003A54B1"/>
    <w:pPr>
      <w:widowControl/>
      <w:numPr>
        <w:ilvl w:val="0"/>
      </w:numPr>
      <w:shd w:val="clear" w:color="auto" w:fill="auto"/>
      <w:tabs>
        <w:tab w:val="num" w:pos="900"/>
      </w:tabs>
      <w:autoSpaceDE/>
      <w:autoSpaceDN/>
      <w:adjustRightInd/>
      <w:spacing w:before="100" w:beforeAutospacing="1" w:after="100" w:afterAutospacing="1"/>
      <w:jc w:val="center"/>
    </w:pPr>
    <w:rPr>
      <w:rFonts w:ascii="Times New Roman CYR" w:hAnsi="Times New Roman CYR" w:cs="Times New Roman CYR"/>
      <w:color w:val="auto"/>
      <w:sz w:val="18"/>
      <w:szCs w:val="18"/>
      <w:lang w:val="ru-RU"/>
    </w:rPr>
  </w:style>
  <w:style w:type="paragraph" w:customStyle="1" w:styleId="xl96">
    <w:name w:val="xl96"/>
    <w:basedOn w:val="ab"/>
    <w:rsid w:val="003A54B1"/>
    <w:pPr>
      <w:widowControl/>
      <w:numPr>
        <w:ilvl w:val="0"/>
      </w:numPr>
      <w:pBdr>
        <w:top w:val="single" w:sz="4" w:space="0" w:color="000000"/>
      </w:pBdr>
      <w:shd w:val="clear" w:color="auto" w:fill="auto"/>
      <w:tabs>
        <w:tab w:val="num" w:pos="900"/>
      </w:tabs>
      <w:autoSpaceDE/>
      <w:autoSpaceDN/>
      <w:adjustRightInd/>
      <w:spacing w:before="100" w:beforeAutospacing="1" w:after="100" w:afterAutospacing="1"/>
      <w:jc w:val="center"/>
      <w:textAlignment w:val="top"/>
    </w:pPr>
    <w:rPr>
      <w:rFonts w:ascii="Times New Roman CYR" w:hAnsi="Times New Roman CYR" w:cs="Times New Roman CYR"/>
      <w:color w:val="auto"/>
      <w:sz w:val="16"/>
      <w:szCs w:val="16"/>
      <w:lang w:val="ru-RU"/>
    </w:rPr>
  </w:style>
  <w:style w:type="paragraph" w:customStyle="1" w:styleId="xl97">
    <w:name w:val="xl97"/>
    <w:basedOn w:val="ab"/>
    <w:rsid w:val="003A54B1"/>
    <w:pPr>
      <w:widowControl/>
      <w:numPr>
        <w:ilvl w:val="0"/>
      </w:numPr>
      <w:shd w:val="clear" w:color="auto" w:fill="auto"/>
      <w:tabs>
        <w:tab w:val="num" w:pos="900"/>
      </w:tabs>
      <w:autoSpaceDE/>
      <w:autoSpaceDN/>
      <w:adjustRightInd/>
      <w:spacing w:before="100" w:beforeAutospacing="1" w:after="100" w:afterAutospacing="1"/>
      <w:jc w:val="left"/>
      <w:textAlignment w:val="top"/>
    </w:pPr>
    <w:rPr>
      <w:rFonts w:ascii="Times New Roman CYR" w:hAnsi="Times New Roman CYR" w:cs="Times New Roman CYR"/>
      <w:color w:val="auto"/>
      <w:sz w:val="18"/>
      <w:szCs w:val="18"/>
      <w:lang w:val="ru-RU"/>
    </w:rPr>
  </w:style>
  <w:style w:type="paragraph" w:customStyle="1" w:styleId="xl98">
    <w:name w:val="xl98"/>
    <w:basedOn w:val="ab"/>
    <w:rsid w:val="003A54B1"/>
    <w:pPr>
      <w:widowControl/>
      <w:numPr>
        <w:ilvl w:val="0"/>
      </w:numPr>
      <w:shd w:val="clear" w:color="auto" w:fill="auto"/>
      <w:tabs>
        <w:tab w:val="num" w:pos="900"/>
      </w:tabs>
      <w:autoSpaceDE/>
      <w:autoSpaceDN/>
      <w:adjustRightInd/>
      <w:spacing w:before="100" w:beforeAutospacing="1" w:after="100" w:afterAutospacing="1"/>
      <w:jc w:val="left"/>
      <w:textAlignment w:val="top"/>
    </w:pPr>
    <w:rPr>
      <w:rFonts w:ascii="Times New Roman CYR" w:hAnsi="Times New Roman CYR" w:cs="Times New Roman CYR"/>
      <w:color w:val="auto"/>
      <w:sz w:val="18"/>
      <w:szCs w:val="18"/>
      <w:lang w:val="ru-RU"/>
    </w:rPr>
  </w:style>
  <w:style w:type="paragraph" w:customStyle="1" w:styleId="xl99">
    <w:name w:val="xl99"/>
    <w:basedOn w:val="ab"/>
    <w:rsid w:val="003A54B1"/>
    <w:pPr>
      <w:widowControl/>
      <w:numPr>
        <w:ilvl w:val="0"/>
      </w:numPr>
      <w:shd w:val="clear" w:color="auto" w:fill="auto"/>
      <w:tabs>
        <w:tab w:val="num" w:pos="900"/>
      </w:tabs>
      <w:autoSpaceDE/>
      <w:autoSpaceDN/>
      <w:adjustRightInd/>
      <w:spacing w:before="100" w:beforeAutospacing="1" w:after="100" w:afterAutospacing="1"/>
      <w:jc w:val="right"/>
    </w:pPr>
    <w:rPr>
      <w:rFonts w:ascii="Times New Roman CYR" w:hAnsi="Times New Roman CYR" w:cs="Times New Roman CYR"/>
      <w:color w:val="auto"/>
      <w:sz w:val="16"/>
      <w:szCs w:val="16"/>
      <w:lang w:val="ru-RU"/>
    </w:rPr>
  </w:style>
  <w:style w:type="paragraph" w:customStyle="1" w:styleId="xl100">
    <w:name w:val="xl100"/>
    <w:basedOn w:val="ab"/>
    <w:rsid w:val="003A54B1"/>
    <w:pPr>
      <w:widowControl/>
      <w:numPr>
        <w:ilvl w:val="0"/>
      </w:numPr>
      <w:shd w:val="clear" w:color="auto" w:fill="auto"/>
      <w:tabs>
        <w:tab w:val="num" w:pos="900"/>
      </w:tabs>
      <w:autoSpaceDE/>
      <w:autoSpaceDN/>
      <w:adjustRightInd/>
      <w:spacing w:before="100" w:beforeAutospacing="1" w:after="100" w:afterAutospacing="1"/>
      <w:jc w:val="left"/>
    </w:pPr>
    <w:rPr>
      <w:rFonts w:ascii="Times New Roman CYR" w:hAnsi="Times New Roman CYR" w:cs="Times New Roman CYR"/>
      <w:color w:val="auto"/>
      <w:sz w:val="18"/>
      <w:szCs w:val="18"/>
      <w:lang w:val="ru-RU"/>
    </w:rPr>
  </w:style>
  <w:style w:type="paragraph" w:customStyle="1" w:styleId="xl101">
    <w:name w:val="xl101"/>
    <w:basedOn w:val="ab"/>
    <w:rsid w:val="003A54B1"/>
    <w:pPr>
      <w:widowControl/>
      <w:numPr>
        <w:ilvl w:val="0"/>
      </w:numPr>
      <w:pBdr>
        <w:top w:val="single" w:sz="4" w:space="0" w:color="000000"/>
      </w:pBdr>
      <w:shd w:val="clear" w:color="auto" w:fill="auto"/>
      <w:tabs>
        <w:tab w:val="num" w:pos="900"/>
      </w:tabs>
      <w:autoSpaceDE/>
      <w:autoSpaceDN/>
      <w:adjustRightInd/>
      <w:spacing w:before="100" w:beforeAutospacing="1" w:after="100" w:afterAutospacing="1"/>
      <w:jc w:val="left"/>
      <w:textAlignment w:val="top"/>
    </w:pPr>
    <w:rPr>
      <w:rFonts w:ascii="Times New Roman CYR" w:hAnsi="Times New Roman CYR" w:cs="Times New Roman CYR"/>
      <w:color w:val="auto"/>
      <w:sz w:val="16"/>
      <w:szCs w:val="16"/>
      <w:lang w:val="ru-RU"/>
    </w:rPr>
  </w:style>
  <w:style w:type="paragraph" w:customStyle="1" w:styleId="xl102">
    <w:name w:val="xl102"/>
    <w:basedOn w:val="ab"/>
    <w:rsid w:val="003A54B1"/>
    <w:pPr>
      <w:widowControl/>
      <w:numPr>
        <w:ilvl w:val="0"/>
      </w:numPr>
      <w:shd w:val="clear" w:color="auto" w:fill="auto"/>
      <w:tabs>
        <w:tab w:val="num" w:pos="900"/>
      </w:tabs>
      <w:autoSpaceDE/>
      <w:autoSpaceDN/>
      <w:adjustRightInd/>
      <w:spacing w:before="100" w:beforeAutospacing="1" w:after="100" w:afterAutospacing="1"/>
      <w:jc w:val="center"/>
    </w:pPr>
    <w:rPr>
      <w:rFonts w:ascii="Arial CYR" w:hAnsi="Arial CYR" w:cs="Arial CYR"/>
      <w:color w:val="auto"/>
      <w:lang w:val="ru-RU"/>
    </w:rPr>
  </w:style>
  <w:style w:type="paragraph" w:customStyle="1" w:styleId="xl103">
    <w:name w:val="xl103"/>
    <w:basedOn w:val="ab"/>
    <w:rsid w:val="00A22096"/>
    <w:pPr>
      <w:widowControl/>
      <w:numPr>
        <w:ilvl w:val="0"/>
      </w:numPr>
      <w:shd w:val="clear" w:color="auto" w:fill="auto"/>
      <w:tabs>
        <w:tab w:val="num" w:pos="900"/>
      </w:tabs>
      <w:autoSpaceDE/>
      <w:autoSpaceDN/>
      <w:adjustRightInd/>
      <w:spacing w:before="100" w:beforeAutospacing="1" w:after="100" w:afterAutospacing="1"/>
      <w:jc w:val="left"/>
    </w:pPr>
    <w:rPr>
      <w:rFonts w:ascii="Times New Roman CYR" w:hAnsi="Times New Roman CYR" w:cs="Times New Roman CYR"/>
      <w:color w:val="auto"/>
      <w:sz w:val="18"/>
      <w:szCs w:val="18"/>
      <w:lang w:val="ru-RU"/>
    </w:rPr>
  </w:style>
  <w:style w:type="paragraph" w:customStyle="1" w:styleId="xl104">
    <w:name w:val="xl104"/>
    <w:basedOn w:val="ab"/>
    <w:rsid w:val="00A22096"/>
    <w:pPr>
      <w:widowControl/>
      <w:numPr>
        <w:ilvl w:val="0"/>
      </w:numPr>
      <w:pBdr>
        <w:top w:val="single" w:sz="4" w:space="0" w:color="000000"/>
      </w:pBdr>
      <w:shd w:val="clear" w:color="auto" w:fill="auto"/>
      <w:tabs>
        <w:tab w:val="num" w:pos="900"/>
      </w:tabs>
      <w:autoSpaceDE/>
      <w:autoSpaceDN/>
      <w:adjustRightInd/>
      <w:spacing w:before="100" w:beforeAutospacing="1" w:after="100" w:afterAutospacing="1"/>
      <w:jc w:val="left"/>
      <w:textAlignment w:val="top"/>
    </w:pPr>
    <w:rPr>
      <w:rFonts w:ascii="Times New Roman CYR" w:hAnsi="Times New Roman CYR" w:cs="Times New Roman CYR"/>
      <w:color w:val="auto"/>
      <w:sz w:val="16"/>
      <w:szCs w:val="16"/>
      <w:lang w:val="ru-RU"/>
    </w:rPr>
  </w:style>
  <w:style w:type="paragraph" w:customStyle="1" w:styleId="xl105">
    <w:name w:val="xl105"/>
    <w:basedOn w:val="ab"/>
    <w:rsid w:val="00A22096"/>
    <w:pPr>
      <w:widowControl/>
      <w:numPr>
        <w:ilvl w:val="0"/>
      </w:numPr>
      <w:shd w:val="clear" w:color="auto" w:fill="auto"/>
      <w:tabs>
        <w:tab w:val="num" w:pos="900"/>
      </w:tabs>
      <w:autoSpaceDE/>
      <w:autoSpaceDN/>
      <w:adjustRightInd/>
      <w:spacing w:before="100" w:beforeAutospacing="1" w:after="100" w:afterAutospacing="1"/>
      <w:jc w:val="center"/>
    </w:pPr>
    <w:rPr>
      <w:rFonts w:ascii="Arial CYR" w:hAnsi="Arial CYR" w:cs="Arial CYR"/>
      <w:color w:val="auto"/>
      <w:lang w:val="ru-RU"/>
    </w:rPr>
  </w:style>
  <w:style w:type="paragraph" w:customStyle="1" w:styleId="xl106">
    <w:name w:val="xl106"/>
    <w:basedOn w:val="ab"/>
    <w:rsid w:val="00A22096"/>
    <w:pPr>
      <w:widowControl/>
      <w:numPr>
        <w:ilvl w:val="0"/>
      </w:numPr>
      <w:shd w:val="clear" w:color="auto" w:fill="auto"/>
      <w:tabs>
        <w:tab w:val="num" w:pos="900"/>
      </w:tabs>
      <w:autoSpaceDE/>
      <w:autoSpaceDN/>
      <w:adjustRightInd/>
      <w:spacing w:before="100" w:beforeAutospacing="1" w:after="100" w:afterAutospacing="1"/>
      <w:jc w:val="center"/>
    </w:pPr>
    <w:rPr>
      <w:rFonts w:ascii="Arial CYR" w:hAnsi="Arial CYR" w:cs="Arial CYR"/>
      <w:color w:val="auto"/>
      <w:lang w:val="ru-RU"/>
    </w:rPr>
  </w:style>
  <w:style w:type="paragraph" w:customStyle="1" w:styleId="DefaultText">
    <w:name w:val="Default Text"/>
    <w:basedOn w:val="ab"/>
    <w:rsid w:val="00024908"/>
    <w:pPr>
      <w:widowControl/>
      <w:numPr>
        <w:ilvl w:val="0"/>
      </w:numPr>
      <w:shd w:val="clear" w:color="auto" w:fill="auto"/>
      <w:tabs>
        <w:tab w:val="num" w:pos="900"/>
      </w:tabs>
      <w:autoSpaceDE/>
      <w:autoSpaceDN/>
      <w:adjustRightInd/>
      <w:jc w:val="left"/>
    </w:pPr>
    <w:rPr>
      <w:color w:val="auto"/>
      <w:szCs w:val="20"/>
      <w:lang w:val="ru-RU"/>
    </w:rPr>
  </w:style>
  <w:style w:type="paragraph" w:customStyle="1" w:styleId="Default">
    <w:name w:val="Default"/>
    <w:rsid w:val="00377787"/>
    <w:pPr>
      <w:autoSpaceDE w:val="0"/>
      <w:autoSpaceDN w:val="0"/>
      <w:adjustRightInd w:val="0"/>
      <w:spacing w:after="0" w:line="240" w:lineRule="auto"/>
    </w:pPr>
    <w:rPr>
      <w:rFonts w:ascii="Times New Roman" w:hAnsi="Times New Roman" w:cs="Times New Roman"/>
      <w:color w:val="000000"/>
      <w:sz w:val="24"/>
      <w:szCs w:val="24"/>
    </w:rPr>
  </w:style>
  <w:style w:type="paragraph" w:styleId="afff5">
    <w:name w:val="Revision"/>
    <w:hidden/>
    <w:uiPriority w:val="99"/>
    <w:semiHidden/>
    <w:rsid w:val="001E3B2B"/>
    <w:pPr>
      <w:spacing w:after="0" w:line="240" w:lineRule="auto"/>
    </w:pPr>
    <w:rPr>
      <w:rFonts w:ascii="Times New Roman" w:eastAsia="Times New Roman" w:hAnsi="Times New Roman" w:cs="Times New Roman"/>
      <w:color w:val="000000"/>
      <w:sz w:val="24"/>
      <w:szCs w:val="24"/>
      <w:lang w:val="uk-UA" w:eastAsia="ru-RU"/>
    </w:rPr>
  </w:style>
  <w:style w:type="character" w:styleId="afff6">
    <w:name w:val="annotation reference"/>
    <w:basedOn w:val="ac"/>
    <w:uiPriority w:val="99"/>
    <w:unhideWhenUsed/>
    <w:rsid w:val="001E3B2B"/>
    <w:rPr>
      <w:sz w:val="16"/>
      <w:szCs w:val="16"/>
    </w:rPr>
  </w:style>
  <w:style w:type="paragraph" w:styleId="afff7">
    <w:name w:val="annotation text"/>
    <w:basedOn w:val="ab"/>
    <w:link w:val="afff8"/>
    <w:uiPriority w:val="99"/>
    <w:unhideWhenUsed/>
    <w:rsid w:val="001E3B2B"/>
    <w:rPr>
      <w:sz w:val="20"/>
      <w:szCs w:val="20"/>
    </w:rPr>
  </w:style>
  <w:style w:type="character" w:customStyle="1" w:styleId="afff8">
    <w:name w:val="Текст примечания Знак"/>
    <w:basedOn w:val="ac"/>
    <w:link w:val="afff7"/>
    <w:uiPriority w:val="99"/>
    <w:rsid w:val="001E3B2B"/>
    <w:rPr>
      <w:rFonts w:ascii="Times New Roman" w:eastAsia="Times New Roman" w:hAnsi="Times New Roman" w:cs="Times New Roman"/>
      <w:color w:val="000000"/>
      <w:sz w:val="20"/>
      <w:szCs w:val="20"/>
      <w:shd w:val="clear" w:color="auto" w:fill="FFFFFF"/>
      <w:lang w:val="uk-UA" w:eastAsia="ru-RU"/>
    </w:rPr>
  </w:style>
  <w:style w:type="paragraph" w:styleId="afff9">
    <w:name w:val="annotation subject"/>
    <w:basedOn w:val="afff7"/>
    <w:next w:val="afff7"/>
    <w:link w:val="afffa"/>
    <w:unhideWhenUsed/>
    <w:rsid w:val="001E3B2B"/>
    <w:rPr>
      <w:b/>
      <w:bCs/>
    </w:rPr>
  </w:style>
  <w:style w:type="character" w:customStyle="1" w:styleId="afffa">
    <w:name w:val="Тема примечания Знак"/>
    <w:basedOn w:val="afff8"/>
    <w:link w:val="afff9"/>
    <w:rsid w:val="001E3B2B"/>
    <w:rPr>
      <w:rFonts w:ascii="Times New Roman" w:eastAsia="Times New Roman" w:hAnsi="Times New Roman" w:cs="Times New Roman"/>
      <w:b/>
      <w:bCs/>
      <w:color w:val="000000"/>
      <w:sz w:val="20"/>
      <w:szCs w:val="20"/>
      <w:shd w:val="clear" w:color="auto" w:fill="FFFFFF"/>
      <w:lang w:val="uk-UA" w:eastAsia="ru-RU"/>
    </w:rPr>
  </w:style>
  <w:style w:type="paragraph" w:customStyle="1" w:styleId="afffb">
    <w:name w:val="Знак Знак Знак"/>
    <w:basedOn w:val="ab"/>
    <w:next w:val="afb"/>
    <w:rsid w:val="00703DD6"/>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character" w:customStyle="1" w:styleId="longtext">
    <w:name w:val="long_text"/>
    <w:basedOn w:val="ac"/>
    <w:rsid w:val="00882A6D"/>
  </w:style>
  <w:style w:type="character" w:customStyle="1" w:styleId="shorttext">
    <w:name w:val="short_text"/>
    <w:basedOn w:val="ac"/>
    <w:rsid w:val="005D69A7"/>
  </w:style>
  <w:style w:type="numbering" w:customStyle="1" w:styleId="1c">
    <w:name w:val="Нет списка1"/>
    <w:next w:val="ae"/>
    <w:uiPriority w:val="99"/>
    <w:semiHidden/>
    <w:unhideWhenUsed/>
    <w:rsid w:val="00680248"/>
  </w:style>
  <w:style w:type="table" w:customStyle="1" w:styleId="1d">
    <w:name w:val="Сетка таблицы1"/>
    <w:basedOn w:val="ad"/>
    <w:next w:val="aff2"/>
    <w:uiPriority w:val="59"/>
    <w:rsid w:val="0068024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
    <w:name w:val="Нет списка2"/>
    <w:next w:val="ae"/>
    <w:uiPriority w:val="99"/>
    <w:semiHidden/>
    <w:unhideWhenUsed/>
    <w:rsid w:val="00680248"/>
  </w:style>
  <w:style w:type="character" w:customStyle="1" w:styleId="WW8Num4z0">
    <w:name w:val="WW8Num4z0"/>
    <w:rsid w:val="00680248"/>
    <w:rPr>
      <w:rFonts w:ascii="Times New Roman" w:hAnsi="Times New Roman" w:cs="Times New Roman"/>
    </w:rPr>
  </w:style>
  <w:style w:type="character" w:customStyle="1" w:styleId="WW8Num5z0">
    <w:name w:val="WW8Num5z0"/>
    <w:rsid w:val="00680248"/>
    <w:rPr>
      <w:rFonts w:ascii="Times New Roman" w:hAnsi="Times New Roman" w:cs="Times New Roman"/>
    </w:rPr>
  </w:style>
  <w:style w:type="character" w:customStyle="1" w:styleId="WW8Num6z0">
    <w:name w:val="WW8Num6z0"/>
    <w:rsid w:val="00680248"/>
    <w:rPr>
      <w:rFonts w:ascii="Times New Roman" w:hAnsi="Times New Roman" w:cs="Times New Roman"/>
    </w:rPr>
  </w:style>
  <w:style w:type="character" w:customStyle="1" w:styleId="WW8Num8z0">
    <w:name w:val="WW8Num8z0"/>
    <w:rsid w:val="00680248"/>
    <w:rPr>
      <w:rFonts w:ascii="Times New Roman" w:hAnsi="Times New Roman" w:cs="Times New Roman"/>
    </w:rPr>
  </w:style>
  <w:style w:type="character" w:customStyle="1" w:styleId="Absatz-Standardschriftart">
    <w:name w:val="Absatz-Standardschriftart"/>
    <w:rsid w:val="00680248"/>
  </w:style>
  <w:style w:type="character" w:customStyle="1" w:styleId="WW-Absatz-Standardschriftart">
    <w:name w:val="WW-Absatz-Standardschriftart"/>
    <w:rsid w:val="00680248"/>
  </w:style>
  <w:style w:type="character" w:customStyle="1" w:styleId="WW8Num8z1">
    <w:name w:val="WW8Num8z1"/>
    <w:rsid w:val="00680248"/>
    <w:rPr>
      <w:rFonts w:ascii="Courier New" w:hAnsi="Courier New" w:cs="Courier New"/>
    </w:rPr>
  </w:style>
  <w:style w:type="character" w:customStyle="1" w:styleId="WW8Num8z2">
    <w:name w:val="WW8Num8z2"/>
    <w:rsid w:val="00680248"/>
    <w:rPr>
      <w:rFonts w:ascii="Wingdings" w:hAnsi="Wingdings"/>
    </w:rPr>
  </w:style>
  <w:style w:type="character" w:customStyle="1" w:styleId="WW8Num8z3">
    <w:name w:val="WW8Num8z3"/>
    <w:rsid w:val="00680248"/>
    <w:rPr>
      <w:rFonts w:ascii="Symbol" w:hAnsi="Symbol"/>
    </w:rPr>
  </w:style>
  <w:style w:type="character" w:customStyle="1" w:styleId="WW8Num21z0">
    <w:name w:val="WW8Num21z0"/>
    <w:rsid w:val="00680248"/>
    <w:rPr>
      <w:rFonts w:ascii="Times New Roman" w:eastAsia="Times New Roman" w:hAnsi="Times New Roman" w:cs="Times New Roman"/>
    </w:rPr>
  </w:style>
  <w:style w:type="character" w:customStyle="1" w:styleId="WW8Num21z1">
    <w:name w:val="WW8Num21z1"/>
    <w:rsid w:val="00680248"/>
    <w:rPr>
      <w:rFonts w:ascii="Courier New" w:hAnsi="Courier New"/>
    </w:rPr>
  </w:style>
  <w:style w:type="character" w:customStyle="1" w:styleId="WW8Num21z2">
    <w:name w:val="WW8Num21z2"/>
    <w:rsid w:val="00680248"/>
    <w:rPr>
      <w:rFonts w:ascii="Wingdings" w:hAnsi="Wingdings"/>
    </w:rPr>
  </w:style>
  <w:style w:type="character" w:customStyle="1" w:styleId="WW8Num21z3">
    <w:name w:val="WW8Num21z3"/>
    <w:rsid w:val="00680248"/>
    <w:rPr>
      <w:rFonts w:ascii="Symbol" w:hAnsi="Symbol"/>
    </w:rPr>
  </w:style>
  <w:style w:type="character" w:customStyle="1" w:styleId="WW8Num22z0">
    <w:name w:val="WW8Num22z0"/>
    <w:rsid w:val="00680248"/>
    <w:rPr>
      <w:rFonts w:ascii="Times New Roman" w:hAnsi="Times New Roman" w:cs="Times New Roman"/>
    </w:rPr>
  </w:style>
  <w:style w:type="character" w:customStyle="1" w:styleId="WW8Num22z1">
    <w:name w:val="WW8Num22z1"/>
    <w:rsid w:val="00680248"/>
    <w:rPr>
      <w:rFonts w:ascii="Courier New" w:hAnsi="Courier New" w:cs="Courier New"/>
    </w:rPr>
  </w:style>
  <w:style w:type="character" w:customStyle="1" w:styleId="WW8Num22z2">
    <w:name w:val="WW8Num22z2"/>
    <w:rsid w:val="00680248"/>
    <w:rPr>
      <w:rFonts w:ascii="Wingdings" w:hAnsi="Wingdings"/>
    </w:rPr>
  </w:style>
  <w:style w:type="character" w:customStyle="1" w:styleId="WW8Num22z3">
    <w:name w:val="WW8Num22z3"/>
    <w:rsid w:val="00680248"/>
    <w:rPr>
      <w:rFonts w:ascii="Symbol" w:hAnsi="Symbol"/>
    </w:rPr>
  </w:style>
  <w:style w:type="character" w:customStyle="1" w:styleId="WW8Num25z0">
    <w:name w:val="WW8Num25z0"/>
    <w:rsid w:val="00680248"/>
    <w:rPr>
      <w:rFonts w:ascii="Times New Roman" w:eastAsia="Times New Roman" w:hAnsi="Times New Roman" w:cs="Times New Roman"/>
    </w:rPr>
  </w:style>
  <w:style w:type="character" w:customStyle="1" w:styleId="WW8Num25z1">
    <w:name w:val="WW8Num25z1"/>
    <w:rsid w:val="00680248"/>
    <w:rPr>
      <w:rFonts w:ascii="Courier New" w:hAnsi="Courier New"/>
    </w:rPr>
  </w:style>
  <w:style w:type="character" w:customStyle="1" w:styleId="WW8Num25z2">
    <w:name w:val="WW8Num25z2"/>
    <w:rsid w:val="00680248"/>
    <w:rPr>
      <w:rFonts w:ascii="Wingdings" w:hAnsi="Wingdings"/>
    </w:rPr>
  </w:style>
  <w:style w:type="character" w:customStyle="1" w:styleId="WW8Num25z3">
    <w:name w:val="WW8Num25z3"/>
    <w:rsid w:val="00680248"/>
    <w:rPr>
      <w:rFonts w:ascii="Symbol" w:hAnsi="Symbol"/>
    </w:rPr>
  </w:style>
  <w:style w:type="character" w:customStyle="1" w:styleId="WW8Num27z0">
    <w:name w:val="WW8Num27z0"/>
    <w:rsid w:val="00680248"/>
    <w:rPr>
      <w:color w:val="auto"/>
    </w:rPr>
  </w:style>
  <w:style w:type="character" w:customStyle="1" w:styleId="WW8Num30z0">
    <w:name w:val="WW8Num30z0"/>
    <w:rsid w:val="00680248"/>
    <w:rPr>
      <w:color w:val="000000"/>
    </w:rPr>
  </w:style>
  <w:style w:type="character" w:customStyle="1" w:styleId="WW8Num31z0">
    <w:name w:val="WW8Num31z0"/>
    <w:rsid w:val="00680248"/>
    <w:rPr>
      <w:rFonts w:ascii="Times New Roman" w:hAnsi="Times New Roman" w:cs="Times New Roman"/>
    </w:rPr>
  </w:style>
  <w:style w:type="character" w:customStyle="1" w:styleId="WW8Num31z1">
    <w:name w:val="WW8Num31z1"/>
    <w:rsid w:val="00680248"/>
    <w:rPr>
      <w:rFonts w:ascii="Courier New" w:hAnsi="Courier New" w:cs="Courier New"/>
    </w:rPr>
  </w:style>
  <w:style w:type="character" w:customStyle="1" w:styleId="WW8Num31z2">
    <w:name w:val="WW8Num31z2"/>
    <w:rsid w:val="00680248"/>
    <w:rPr>
      <w:rFonts w:ascii="Wingdings" w:hAnsi="Wingdings"/>
    </w:rPr>
  </w:style>
  <w:style w:type="character" w:customStyle="1" w:styleId="WW8Num31z3">
    <w:name w:val="WW8Num31z3"/>
    <w:rsid w:val="00680248"/>
    <w:rPr>
      <w:rFonts w:ascii="Symbol" w:hAnsi="Symbol"/>
    </w:rPr>
  </w:style>
  <w:style w:type="character" w:customStyle="1" w:styleId="1e">
    <w:name w:val="Основной шрифт абзаца1"/>
    <w:rsid w:val="00680248"/>
  </w:style>
  <w:style w:type="character" w:customStyle="1" w:styleId="1f">
    <w:name w:val="Знак примечания1"/>
    <w:rsid w:val="00680248"/>
    <w:rPr>
      <w:sz w:val="16"/>
      <w:szCs w:val="16"/>
    </w:rPr>
  </w:style>
  <w:style w:type="character" w:customStyle="1" w:styleId="afffc">
    <w:name w:val="Символ нумерации"/>
    <w:rsid w:val="00680248"/>
  </w:style>
  <w:style w:type="character" w:customStyle="1" w:styleId="RTFNum21">
    <w:name w:val="RTF_Num 2 1"/>
    <w:rsid w:val="00680248"/>
    <w:rPr>
      <w:rFonts w:ascii="Times New Roman" w:eastAsia="Times New Roman" w:hAnsi="Times New Roman" w:cs="Times New Roman"/>
    </w:rPr>
  </w:style>
  <w:style w:type="character" w:customStyle="1" w:styleId="WW8Num2z0">
    <w:name w:val="WW8Num2z0"/>
    <w:rsid w:val="00680248"/>
    <w:rPr>
      <w:rFonts w:cs="Times New Roman"/>
      <w:sz w:val="24"/>
      <w:szCs w:val="24"/>
    </w:rPr>
  </w:style>
  <w:style w:type="character" w:customStyle="1" w:styleId="afffd">
    <w:name w:val="Маркеры списка"/>
    <w:rsid w:val="00680248"/>
    <w:rPr>
      <w:rFonts w:ascii="StarSymbol" w:eastAsia="StarSymbol" w:hAnsi="StarSymbol" w:cs="StarSymbol"/>
      <w:sz w:val="18"/>
      <w:szCs w:val="18"/>
    </w:rPr>
  </w:style>
  <w:style w:type="paragraph" w:styleId="afffe">
    <w:name w:val="List"/>
    <w:basedOn w:val="afb"/>
    <w:rsid w:val="00680248"/>
    <w:pPr>
      <w:numPr>
        <w:ilvl w:val="0"/>
      </w:numPr>
      <w:shd w:val="clear" w:color="auto" w:fill="auto"/>
      <w:tabs>
        <w:tab w:val="left" w:pos="709"/>
        <w:tab w:val="left" w:pos="851"/>
        <w:tab w:val="num" w:pos="900"/>
      </w:tabs>
      <w:autoSpaceDN/>
      <w:adjustRightInd/>
      <w:spacing w:before="120" w:after="0"/>
    </w:pPr>
    <w:rPr>
      <w:rFonts w:cs="Tahoma"/>
      <w:spacing w:val="-1"/>
      <w:kern w:val="1"/>
      <w:lang w:val="ru-RU" w:eastAsia="ar-SA"/>
    </w:rPr>
  </w:style>
  <w:style w:type="paragraph" w:customStyle="1" w:styleId="1f0">
    <w:name w:val="Название1"/>
    <w:basedOn w:val="ab"/>
    <w:rsid w:val="00680248"/>
    <w:pPr>
      <w:numPr>
        <w:ilvl w:val="0"/>
      </w:numPr>
      <w:suppressLineNumbers/>
      <w:shd w:val="clear" w:color="auto" w:fill="auto"/>
      <w:tabs>
        <w:tab w:val="num" w:pos="900"/>
      </w:tabs>
      <w:autoSpaceDN/>
      <w:adjustRightInd/>
      <w:spacing w:before="120" w:after="120"/>
      <w:jc w:val="left"/>
    </w:pPr>
    <w:rPr>
      <w:rFonts w:cs="Tahoma"/>
      <w:i/>
      <w:iCs/>
      <w:spacing w:val="-1"/>
      <w:kern w:val="1"/>
      <w:lang w:val="ru-RU" w:eastAsia="ar-SA"/>
    </w:rPr>
  </w:style>
  <w:style w:type="paragraph" w:customStyle="1" w:styleId="1f1">
    <w:name w:val="Указатель1"/>
    <w:basedOn w:val="ab"/>
    <w:rsid w:val="00680248"/>
    <w:pPr>
      <w:numPr>
        <w:ilvl w:val="0"/>
      </w:numPr>
      <w:suppressLineNumbers/>
      <w:shd w:val="clear" w:color="auto" w:fill="auto"/>
      <w:tabs>
        <w:tab w:val="num" w:pos="900"/>
      </w:tabs>
      <w:autoSpaceDN/>
      <w:adjustRightInd/>
      <w:jc w:val="left"/>
    </w:pPr>
    <w:rPr>
      <w:rFonts w:cs="Tahoma"/>
      <w:spacing w:val="-1"/>
      <w:kern w:val="1"/>
      <w:lang w:val="ru-RU" w:eastAsia="ar-SA"/>
    </w:rPr>
  </w:style>
  <w:style w:type="paragraph" w:customStyle="1" w:styleId="211">
    <w:name w:val="Основной текст с отступом 21"/>
    <w:basedOn w:val="ab"/>
    <w:rsid w:val="00680248"/>
    <w:pPr>
      <w:numPr>
        <w:ilvl w:val="0"/>
      </w:numPr>
      <w:shd w:val="clear" w:color="auto" w:fill="auto"/>
      <w:tabs>
        <w:tab w:val="num" w:pos="900"/>
      </w:tabs>
      <w:autoSpaceDN/>
      <w:adjustRightInd/>
      <w:spacing w:after="120" w:line="480" w:lineRule="auto"/>
      <w:ind w:left="283"/>
      <w:jc w:val="left"/>
    </w:pPr>
    <w:rPr>
      <w:spacing w:val="-1"/>
      <w:kern w:val="1"/>
      <w:lang w:val="ru-RU" w:eastAsia="ar-SA"/>
    </w:rPr>
  </w:style>
  <w:style w:type="paragraph" w:customStyle="1" w:styleId="311">
    <w:name w:val="Основной текст 31"/>
    <w:basedOn w:val="ab"/>
    <w:rsid w:val="00680248"/>
    <w:pPr>
      <w:numPr>
        <w:ilvl w:val="0"/>
      </w:numPr>
      <w:shd w:val="clear" w:color="auto" w:fill="auto"/>
      <w:tabs>
        <w:tab w:val="left" w:pos="0"/>
        <w:tab w:val="num" w:pos="900"/>
      </w:tabs>
      <w:autoSpaceDN/>
      <w:adjustRightInd/>
      <w:spacing w:before="120"/>
    </w:pPr>
    <w:rPr>
      <w:spacing w:val="-1"/>
      <w:kern w:val="1"/>
      <w:lang w:val="ru-RU" w:eastAsia="ar-SA"/>
    </w:rPr>
  </w:style>
  <w:style w:type="paragraph" w:customStyle="1" w:styleId="1f2">
    <w:name w:val="Цитата1"/>
    <w:basedOn w:val="ab"/>
    <w:rsid w:val="00680248"/>
    <w:pPr>
      <w:numPr>
        <w:ilvl w:val="0"/>
      </w:numPr>
      <w:tabs>
        <w:tab w:val="num" w:pos="900"/>
        <w:tab w:val="left" w:pos="1418"/>
      </w:tabs>
      <w:autoSpaceDN/>
      <w:adjustRightInd/>
      <w:ind w:left="1418" w:right="-68" w:hanging="284"/>
    </w:pPr>
    <w:rPr>
      <w:spacing w:val="-1"/>
      <w:kern w:val="1"/>
      <w:sz w:val="28"/>
      <w:szCs w:val="28"/>
      <w:lang w:val="ru-RU" w:eastAsia="ar-SA"/>
    </w:rPr>
  </w:style>
  <w:style w:type="paragraph" w:customStyle="1" w:styleId="212">
    <w:name w:val="Список 21"/>
    <w:basedOn w:val="ab"/>
    <w:rsid w:val="00680248"/>
    <w:pPr>
      <w:widowControl/>
      <w:numPr>
        <w:ilvl w:val="0"/>
      </w:numPr>
      <w:shd w:val="clear" w:color="auto" w:fill="auto"/>
      <w:tabs>
        <w:tab w:val="num" w:pos="900"/>
      </w:tabs>
      <w:autoSpaceDE/>
      <w:autoSpaceDN/>
      <w:adjustRightInd/>
      <w:ind w:left="566" w:hanging="283"/>
      <w:jc w:val="left"/>
    </w:pPr>
    <w:rPr>
      <w:kern w:val="1"/>
      <w:sz w:val="20"/>
      <w:lang w:val="ru-RU" w:eastAsia="ar-SA"/>
    </w:rPr>
  </w:style>
  <w:style w:type="paragraph" w:customStyle="1" w:styleId="FR1">
    <w:name w:val="FR1"/>
    <w:rsid w:val="00680248"/>
    <w:pPr>
      <w:widowControl w:val="0"/>
      <w:suppressAutoHyphens/>
      <w:spacing w:before="300" w:after="0" w:line="240" w:lineRule="auto"/>
      <w:ind w:left="40"/>
    </w:pPr>
    <w:rPr>
      <w:rFonts w:ascii="Arial" w:eastAsia="Times New Roman" w:hAnsi="Arial" w:cs="Times New Roman"/>
      <w:spacing w:val="-1"/>
      <w:kern w:val="24"/>
      <w:sz w:val="24"/>
      <w:szCs w:val="24"/>
      <w:lang w:eastAsia="ar-SA"/>
    </w:rPr>
  </w:style>
  <w:style w:type="paragraph" w:customStyle="1" w:styleId="1f3">
    <w:name w:val="Текст примечания1"/>
    <w:basedOn w:val="ab"/>
    <w:rsid w:val="00680248"/>
    <w:pPr>
      <w:numPr>
        <w:ilvl w:val="0"/>
      </w:numPr>
      <w:shd w:val="clear" w:color="auto" w:fill="auto"/>
      <w:tabs>
        <w:tab w:val="num" w:pos="900"/>
      </w:tabs>
      <w:autoSpaceDN/>
      <w:adjustRightInd/>
      <w:jc w:val="left"/>
    </w:pPr>
    <w:rPr>
      <w:spacing w:val="-1"/>
      <w:kern w:val="1"/>
      <w:sz w:val="20"/>
      <w:szCs w:val="20"/>
      <w:lang w:val="ru-RU" w:eastAsia="ar-SA"/>
    </w:rPr>
  </w:style>
  <w:style w:type="paragraph" w:customStyle="1" w:styleId="affff">
    <w:name w:val="Содержимое таблицы"/>
    <w:basedOn w:val="ab"/>
    <w:rsid w:val="00680248"/>
    <w:pPr>
      <w:numPr>
        <w:ilvl w:val="0"/>
      </w:numPr>
      <w:suppressLineNumbers/>
      <w:shd w:val="clear" w:color="auto" w:fill="auto"/>
      <w:tabs>
        <w:tab w:val="num" w:pos="900"/>
      </w:tabs>
      <w:autoSpaceDN/>
      <w:adjustRightInd/>
      <w:jc w:val="left"/>
    </w:pPr>
    <w:rPr>
      <w:spacing w:val="-1"/>
      <w:kern w:val="1"/>
      <w:lang w:val="ru-RU" w:eastAsia="ar-SA"/>
    </w:rPr>
  </w:style>
  <w:style w:type="paragraph" w:customStyle="1" w:styleId="affff0">
    <w:name w:val="Заголовок таблицы"/>
    <w:basedOn w:val="affff"/>
    <w:rsid w:val="00680248"/>
    <w:pPr>
      <w:jc w:val="center"/>
    </w:pPr>
    <w:rPr>
      <w:b/>
      <w:bCs/>
    </w:rPr>
  </w:style>
  <w:style w:type="paragraph" w:customStyle="1" w:styleId="affff1">
    <w:name w:val="Содержимое врезки"/>
    <w:basedOn w:val="afb"/>
    <w:rsid w:val="00680248"/>
    <w:pPr>
      <w:numPr>
        <w:ilvl w:val="0"/>
      </w:numPr>
      <w:shd w:val="clear" w:color="auto" w:fill="auto"/>
      <w:tabs>
        <w:tab w:val="left" w:pos="709"/>
        <w:tab w:val="left" w:pos="851"/>
        <w:tab w:val="num" w:pos="900"/>
      </w:tabs>
      <w:autoSpaceDN/>
      <w:adjustRightInd/>
      <w:spacing w:before="120" w:after="0"/>
    </w:pPr>
    <w:rPr>
      <w:spacing w:val="-1"/>
      <w:kern w:val="1"/>
      <w:lang w:val="ru-RU" w:eastAsia="ar-SA"/>
    </w:rPr>
  </w:style>
  <w:style w:type="paragraph" w:styleId="3c">
    <w:name w:val="toc 3"/>
    <w:basedOn w:val="ab"/>
    <w:next w:val="ab"/>
    <w:autoRedefine/>
    <w:uiPriority w:val="39"/>
    <w:unhideWhenUsed/>
    <w:qFormat/>
    <w:rsid w:val="00680248"/>
    <w:pPr>
      <w:numPr>
        <w:ilvl w:val="0"/>
      </w:numPr>
      <w:shd w:val="clear" w:color="auto" w:fill="auto"/>
      <w:tabs>
        <w:tab w:val="num" w:pos="900"/>
      </w:tabs>
      <w:autoSpaceDN/>
      <w:adjustRightInd/>
      <w:ind w:left="480"/>
      <w:jc w:val="left"/>
    </w:pPr>
    <w:rPr>
      <w:rFonts w:ascii="Calibri" w:hAnsi="Calibri"/>
      <w:spacing w:val="-1"/>
      <w:kern w:val="1"/>
      <w:sz w:val="20"/>
      <w:szCs w:val="20"/>
      <w:lang w:val="ru-RU" w:eastAsia="ar-SA"/>
    </w:rPr>
  </w:style>
  <w:style w:type="paragraph" w:styleId="28">
    <w:name w:val="toc 2"/>
    <w:basedOn w:val="ab"/>
    <w:next w:val="ab"/>
    <w:autoRedefine/>
    <w:uiPriority w:val="39"/>
    <w:unhideWhenUsed/>
    <w:qFormat/>
    <w:rsid w:val="00680248"/>
    <w:pPr>
      <w:numPr>
        <w:ilvl w:val="0"/>
      </w:numPr>
      <w:shd w:val="clear" w:color="auto" w:fill="auto"/>
      <w:tabs>
        <w:tab w:val="num" w:pos="900"/>
      </w:tabs>
      <w:autoSpaceDN/>
      <w:adjustRightInd/>
      <w:spacing w:before="120" w:line="360" w:lineRule="auto"/>
      <w:ind w:left="240"/>
      <w:jc w:val="center"/>
    </w:pPr>
    <w:rPr>
      <w:b/>
      <w:iCs/>
      <w:caps/>
      <w:spacing w:val="-1"/>
      <w:kern w:val="1"/>
      <w:lang w:val="ru-RU" w:eastAsia="ar-SA"/>
    </w:rPr>
  </w:style>
  <w:style w:type="paragraph" w:styleId="43">
    <w:name w:val="toc 4"/>
    <w:basedOn w:val="ab"/>
    <w:next w:val="ab"/>
    <w:autoRedefine/>
    <w:uiPriority w:val="99"/>
    <w:unhideWhenUsed/>
    <w:rsid w:val="00680248"/>
    <w:pPr>
      <w:numPr>
        <w:ilvl w:val="0"/>
      </w:numPr>
      <w:shd w:val="clear" w:color="auto" w:fill="auto"/>
      <w:tabs>
        <w:tab w:val="num" w:pos="900"/>
      </w:tabs>
      <w:autoSpaceDN/>
      <w:adjustRightInd/>
      <w:ind w:left="720"/>
      <w:jc w:val="left"/>
    </w:pPr>
    <w:rPr>
      <w:rFonts w:ascii="Calibri" w:hAnsi="Calibri"/>
      <w:spacing w:val="-1"/>
      <w:kern w:val="1"/>
      <w:sz w:val="20"/>
      <w:szCs w:val="20"/>
      <w:lang w:val="ru-RU" w:eastAsia="ar-SA"/>
    </w:rPr>
  </w:style>
  <w:style w:type="paragraph" w:styleId="52">
    <w:name w:val="toc 5"/>
    <w:basedOn w:val="ab"/>
    <w:next w:val="ab"/>
    <w:autoRedefine/>
    <w:uiPriority w:val="99"/>
    <w:unhideWhenUsed/>
    <w:rsid w:val="00680248"/>
    <w:pPr>
      <w:numPr>
        <w:ilvl w:val="0"/>
      </w:numPr>
      <w:shd w:val="clear" w:color="auto" w:fill="auto"/>
      <w:tabs>
        <w:tab w:val="num" w:pos="900"/>
      </w:tabs>
      <w:autoSpaceDN/>
      <w:adjustRightInd/>
      <w:ind w:left="960"/>
      <w:jc w:val="left"/>
    </w:pPr>
    <w:rPr>
      <w:rFonts w:ascii="Calibri" w:hAnsi="Calibri"/>
      <w:spacing w:val="-1"/>
      <w:kern w:val="1"/>
      <w:sz w:val="20"/>
      <w:szCs w:val="20"/>
      <w:lang w:val="ru-RU" w:eastAsia="ar-SA"/>
    </w:rPr>
  </w:style>
  <w:style w:type="paragraph" w:styleId="61">
    <w:name w:val="toc 6"/>
    <w:basedOn w:val="ab"/>
    <w:next w:val="ab"/>
    <w:autoRedefine/>
    <w:uiPriority w:val="99"/>
    <w:unhideWhenUsed/>
    <w:rsid w:val="00680248"/>
    <w:pPr>
      <w:numPr>
        <w:ilvl w:val="0"/>
      </w:numPr>
      <w:shd w:val="clear" w:color="auto" w:fill="auto"/>
      <w:tabs>
        <w:tab w:val="num" w:pos="900"/>
      </w:tabs>
      <w:autoSpaceDN/>
      <w:adjustRightInd/>
      <w:ind w:left="1200"/>
      <w:jc w:val="left"/>
    </w:pPr>
    <w:rPr>
      <w:rFonts w:ascii="Calibri" w:hAnsi="Calibri"/>
      <w:spacing w:val="-1"/>
      <w:kern w:val="1"/>
      <w:sz w:val="20"/>
      <w:szCs w:val="20"/>
      <w:lang w:val="ru-RU" w:eastAsia="ar-SA"/>
    </w:rPr>
  </w:style>
  <w:style w:type="paragraph" w:styleId="71">
    <w:name w:val="toc 7"/>
    <w:basedOn w:val="ab"/>
    <w:next w:val="ab"/>
    <w:autoRedefine/>
    <w:uiPriority w:val="99"/>
    <w:unhideWhenUsed/>
    <w:rsid w:val="00680248"/>
    <w:pPr>
      <w:numPr>
        <w:ilvl w:val="0"/>
      </w:numPr>
      <w:shd w:val="clear" w:color="auto" w:fill="auto"/>
      <w:tabs>
        <w:tab w:val="num" w:pos="900"/>
      </w:tabs>
      <w:autoSpaceDN/>
      <w:adjustRightInd/>
      <w:ind w:left="1440"/>
      <w:jc w:val="left"/>
    </w:pPr>
    <w:rPr>
      <w:rFonts w:ascii="Calibri" w:hAnsi="Calibri"/>
      <w:spacing w:val="-1"/>
      <w:kern w:val="1"/>
      <w:sz w:val="20"/>
      <w:szCs w:val="20"/>
      <w:lang w:val="ru-RU" w:eastAsia="ar-SA"/>
    </w:rPr>
  </w:style>
  <w:style w:type="paragraph" w:styleId="81">
    <w:name w:val="toc 8"/>
    <w:basedOn w:val="ab"/>
    <w:next w:val="ab"/>
    <w:autoRedefine/>
    <w:uiPriority w:val="99"/>
    <w:unhideWhenUsed/>
    <w:rsid w:val="00680248"/>
    <w:pPr>
      <w:numPr>
        <w:ilvl w:val="0"/>
      </w:numPr>
      <w:shd w:val="clear" w:color="auto" w:fill="auto"/>
      <w:tabs>
        <w:tab w:val="num" w:pos="900"/>
      </w:tabs>
      <w:autoSpaceDN/>
      <w:adjustRightInd/>
      <w:ind w:left="1680"/>
      <w:jc w:val="left"/>
    </w:pPr>
    <w:rPr>
      <w:rFonts w:ascii="Calibri" w:hAnsi="Calibri"/>
      <w:spacing w:val="-1"/>
      <w:kern w:val="1"/>
      <w:sz w:val="20"/>
      <w:szCs w:val="20"/>
      <w:lang w:val="ru-RU" w:eastAsia="ar-SA"/>
    </w:rPr>
  </w:style>
  <w:style w:type="paragraph" w:styleId="91">
    <w:name w:val="toc 9"/>
    <w:basedOn w:val="ab"/>
    <w:next w:val="ab"/>
    <w:autoRedefine/>
    <w:uiPriority w:val="99"/>
    <w:unhideWhenUsed/>
    <w:rsid w:val="00680248"/>
    <w:pPr>
      <w:numPr>
        <w:ilvl w:val="0"/>
      </w:numPr>
      <w:shd w:val="clear" w:color="auto" w:fill="auto"/>
      <w:tabs>
        <w:tab w:val="num" w:pos="900"/>
      </w:tabs>
      <w:autoSpaceDN/>
      <w:adjustRightInd/>
      <w:ind w:left="1920"/>
      <w:jc w:val="left"/>
    </w:pPr>
    <w:rPr>
      <w:rFonts w:ascii="Calibri" w:hAnsi="Calibri"/>
      <w:spacing w:val="-1"/>
      <w:kern w:val="1"/>
      <w:sz w:val="20"/>
      <w:szCs w:val="20"/>
      <w:lang w:val="ru-RU" w:eastAsia="ar-SA"/>
    </w:rPr>
  </w:style>
  <w:style w:type="paragraph" w:customStyle="1" w:styleId="Style4">
    <w:name w:val="Style4"/>
    <w:basedOn w:val="ab"/>
    <w:uiPriority w:val="99"/>
    <w:rsid w:val="00680248"/>
    <w:pPr>
      <w:numPr>
        <w:ilvl w:val="0"/>
      </w:numPr>
      <w:shd w:val="clear" w:color="auto" w:fill="auto"/>
      <w:tabs>
        <w:tab w:val="num" w:pos="900"/>
      </w:tabs>
      <w:spacing w:line="272" w:lineRule="exact"/>
      <w:jc w:val="left"/>
    </w:pPr>
    <w:rPr>
      <w:color w:val="auto"/>
      <w:lang w:val="ru-RU"/>
    </w:rPr>
  </w:style>
  <w:style w:type="character" w:customStyle="1" w:styleId="FontStyle24">
    <w:name w:val="Font Style24"/>
    <w:uiPriority w:val="99"/>
    <w:rsid w:val="00680248"/>
    <w:rPr>
      <w:rFonts w:ascii="Times New Roman" w:hAnsi="Times New Roman" w:cs="Times New Roman"/>
      <w:sz w:val="22"/>
      <w:szCs w:val="22"/>
    </w:rPr>
  </w:style>
  <w:style w:type="paragraph" w:customStyle="1" w:styleId="Style9">
    <w:name w:val="Style9"/>
    <w:basedOn w:val="ab"/>
    <w:uiPriority w:val="99"/>
    <w:rsid w:val="00680248"/>
    <w:pPr>
      <w:numPr>
        <w:ilvl w:val="0"/>
      </w:numPr>
      <w:shd w:val="clear" w:color="auto" w:fill="auto"/>
      <w:tabs>
        <w:tab w:val="num" w:pos="900"/>
      </w:tabs>
      <w:spacing w:line="295" w:lineRule="exact"/>
      <w:ind w:firstLine="850"/>
    </w:pPr>
    <w:rPr>
      <w:color w:val="auto"/>
      <w:lang w:val="ru-RU"/>
    </w:rPr>
  </w:style>
  <w:style w:type="paragraph" w:customStyle="1" w:styleId="Style12">
    <w:name w:val="Style12"/>
    <w:basedOn w:val="ab"/>
    <w:uiPriority w:val="99"/>
    <w:rsid w:val="00680248"/>
    <w:pPr>
      <w:numPr>
        <w:ilvl w:val="0"/>
      </w:numPr>
      <w:shd w:val="clear" w:color="auto" w:fill="auto"/>
      <w:tabs>
        <w:tab w:val="num" w:pos="900"/>
      </w:tabs>
      <w:spacing w:line="511" w:lineRule="exact"/>
      <w:jc w:val="left"/>
    </w:pPr>
    <w:rPr>
      <w:color w:val="auto"/>
      <w:lang w:val="ru-RU"/>
    </w:rPr>
  </w:style>
  <w:style w:type="paragraph" w:customStyle="1" w:styleId="1f4">
    <w:name w:val="Обычный 1"/>
    <w:basedOn w:val="ab"/>
    <w:rsid w:val="00680248"/>
    <w:pPr>
      <w:widowControl/>
      <w:numPr>
        <w:ilvl w:val="0"/>
      </w:numPr>
      <w:shd w:val="clear" w:color="auto" w:fill="auto"/>
      <w:tabs>
        <w:tab w:val="num" w:pos="900"/>
      </w:tabs>
      <w:autoSpaceDE/>
      <w:autoSpaceDN/>
      <w:adjustRightInd/>
      <w:snapToGrid w:val="0"/>
    </w:pPr>
    <w:rPr>
      <w:rFonts w:cs="Courier New"/>
      <w:sz w:val="28"/>
      <w:szCs w:val="20"/>
      <w:lang w:val="ru-RU"/>
    </w:rPr>
  </w:style>
  <w:style w:type="paragraph" w:customStyle="1" w:styleId="a6">
    <w:name w:val="Ненумерованный список"/>
    <w:basedOn w:val="ab"/>
    <w:rsid w:val="00680248"/>
    <w:pPr>
      <w:widowControl/>
      <w:numPr>
        <w:ilvl w:val="0"/>
        <w:numId w:val="6"/>
      </w:numPr>
      <w:shd w:val="clear" w:color="auto" w:fill="auto"/>
      <w:adjustRightInd/>
    </w:pPr>
    <w:rPr>
      <w:color w:val="auto"/>
      <w:lang w:val="ru-RU"/>
    </w:rPr>
  </w:style>
  <w:style w:type="character" w:customStyle="1" w:styleId="affff2">
    <w:name w:val="Схема документа Знак"/>
    <w:link w:val="affff3"/>
    <w:rsid w:val="00680248"/>
    <w:rPr>
      <w:shd w:val="clear" w:color="auto" w:fill="000080"/>
    </w:rPr>
  </w:style>
  <w:style w:type="paragraph" w:styleId="affff3">
    <w:name w:val="Document Map"/>
    <w:basedOn w:val="ab"/>
    <w:link w:val="affff2"/>
    <w:rsid w:val="00680248"/>
    <w:pPr>
      <w:widowControl/>
      <w:numPr>
        <w:ilvl w:val="0"/>
      </w:numPr>
      <w:shd w:val="clear" w:color="auto" w:fill="000080"/>
      <w:tabs>
        <w:tab w:val="num" w:pos="900"/>
      </w:tabs>
      <w:adjustRightInd/>
      <w:ind w:firstLine="851"/>
    </w:pPr>
    <w:rPr>
      <w:rFonts w:asciiTheme="minorHAnsi" w:eastAsiaTheme="minorHAnsi" w:hAnsiTheme="minorHAnsi" w:cstheme="minorBidi"/>
      <w:color w:val="auto"/>
      <w:sz w:val="22"/>
      <w:szCs w:val="22"/>
      <w:lang w:val="ru-RU" w:eastAsia="en-US"/>
    </w:rPr>
  </w:style>
  <w:style w:type="character" w:customStyle="1" w:styleId="1f5">
    <w:name w:val="Схема документа Знак1"/>
    <w:basedOn w:val="ac"/>
    <w:uiPriority w:val="99"/>
    <w:semiHidden/>
    <w:rsid w:val="00680248"/>
    <w:rPr>
      <w:rFonts w:ascii="Tahoma" w:eastAsia="Times New Roman" w:hAnsi="Tahoma" w:cs="Tahoma"/>
      <w:color w:val="000000"/>
      <w:sz w:val="16"/>
      <w:szCs w:val="16"/>
      <w:shd w:val="clear" w:color="auto" w:fill="FFFFFF"/>
      <w:lang w:val="uk-UA" w:eastAsia="ru-RU"/>
    </w:rPr>
  </w:style>
  <w:style w:type="paragraph" w:customStyle="1" w:styleId="affff4">
    <w:name w:val="ЗАГОЛОВОК"/>
    <w:basedOn w:val="ab"/>
    <w:next w:val="ab"/>
    <w:link w:val="affff5"/>
    <w:rsid w:val="00680248"/>
    <w:pPr>
      <w:pageBreakBefore/>
      <w:widowControl/>
      <w:numPr>
        <w:ilvl w:val="0"/>
      </w:numPr>
      <w:shd w:val="clear" w:color="auto" w:fill="auto"/>
      <w:tabs>
        <w:tab w:val="num" w:pos="900"/>
      </w:tabs>
      <w:autoSpaceDE/>
      <w:autoSpaceDN/>
      <w:adjustRightInd/>
      <w:spacing w:after="120"/>
      <w:ind w:firstLine="851"/>
      <w:jc w:val="left"/>
    </w:pPr>
    <w:rPr>
      <w:b/>
      <w:color w:val="auto"/>
      <w:lang w:val="x-none" w:eastAsia="x-none"/>
    </w:rPr>
  </w:style>
  <w:style w:type="character" w:customStyle="1" w:styleId="affff5">
    <w:name w:val="ЗАГОЛОВОК Знак"/>
    <w:link w:val="affff4"/>
    <w:rsid w:val="00680248"/>
    <w:rPr>
      <w:rFonts w:ascii="Times New Roman" w:eastAsia="Times New Roman" w:hAnsi="Times New Roman" w:cs="Times New Roman"/>
      <w:b/>
      <w:sz w:val="24"/>
      <w:szCs w:val="24"/>
      <w:lang w:val="x-none" w:eastAsia="x-none"/>
    </w:rPr>
  </w:style>
  <w:style w:type="paragraph" w:customStyle="1" w:styleId="29">
    <w:name w:val="заголовок 2"/>
    <w:basedOn w:val="ab"/>
    <w:next w:val="ab"/>
    <w:uiPriority w:val="99"/>
    <w:rsid w:val="00680248"/>
    <w:pPr>
      <w:keepNext/>
      <w:widowControl/>
      <w:numPr>
        <w:ilvl w:val="0"/>
      </w:numPr>
      <w:shd w:val="clear" w:color="auto" w:fill="auto"/>
      <w:tabs>
        <w:tab w:val="num" w:pos="900"/>
      </w:tabs>
      <w:autoSpaceDE/>
      <w:autoSpaceDN/>
      <w:adjustRightInd/>
      <w:spacing w:before="60" w:after="60"/>
      <w:ind w:left="1134" w:hanging="283"/>
      <w:jc w:val="left"/>
      <w:outlineLvl w:val="1"/>
    </w:pPr>
    <w:rPr>
      <w:b/>
      <w:color w:val="auto"/>
      <w:lang w:val="ru-RU"/>
    </w:rPr>
  </w:style>
  <w:style w:type="paragraph" w:customStyle="1" w:styleId="1CharChar">
    <w:name w:val="Знак Знак Знак Знак Знак1 Знак Знак Знак Знак Char Char Знак"/>
    <w:basedOn w:val="ab"/>
    <w:rsid w:val="00680248"/>
    <w:pPr>
      <w:widowControl/>
      <w:numPr>
        <w:ilvl w:val="0"/>
      </w:numPr>
      <w:shd w:val="clear" w:color="auto" w:fill="auto"/>
      <w:tabs>
        <w:tab w:val="num" w:pos="900"/>
      </w:tabs>
      <w:autoSpaceDE/>
      <w:autoSpaceDN/>
      <w:adjustRightInd/>
      <w:spacing w:after="160" w:line="240" w:lineRule="exact"/>
      <w:jc w:val="left"/>
    </w:pPr>
    <w:rPr>
      <w:color w:val="auto"/>
      <w:sz w:val="20"/>
      <w:szCs w:val="20"/>
      <w:lang w:val="ru-RU"/>
    </w:rPr>
  </w:style>
  <w:style w:type="paragraph" w:customStyle="1" w:styleId="a8">
    <w:name w:val="Ненумерованый список"/>
    <w:basedOn w:val="ab"/>
    <w:rsid w:val="00680248"/>
    <w:pPr>
      <w:widowControl/>
      <w:numPr>
        <w:ilvl w:val="0"/>
        <w:numId w:val="7"/>
      </w:numPr>
      <w:shd w:val="clear" w:color="auto" w:fill="auto"/>
      <w:autoSpaceDE/>
      <w:autoSpaceDN/>
      <w:adjustRightInd/>
    </w:pPr>
    <w:rPr>
      <w:color w:val="auto"/>
      <w:lang w:val="ru-RU"/>
    </w:rPr>
  </w:style>
  <w:style w:type="paragraph" w:customStyle="1" w:styleId="1">
    <w:name w:val="заголовок 1"/>
    <w:basedOn w:val="ab"/>
    <w:next w:val="ab"/>
    <w:uiPriority w:val="99"/>
    <w:rsid w:val="00680248"/>
    <w:pPr>
      <w:keepNext/>
      <w:widowControl/>
      <w:numPr>
        <w:ilvl w:val="0"/>
        <w:numId w:val="5"/>
      </w:numPr>
      <w:shd w:val="clear" w:color="auto" w:fill="auto"/>
      <w:autoSpaceDE/>
      <w:autoSpaceDN/>
      <w:adjustRightInd/>
      <w:spacing w:before="240" w:after="60"/>
      <w:jc w:val="center"/>
      <w:outlineLvl w:val="0"/>
    </w:pPr>
    <w:rPr>
      <w:rFonts w:ascii="Arial" w:hAnsi="Arial"/>
      <w:b/>
      <w:color w:val="auto"/>
      <w:kern w:val="28"/>
      <w:szCs w:val="20"/>
      <w:lang w:val="ru-RU"/>
    </w:rPr>
  </w:style>
  <w:style w:type="paragraph" w:customStyle="1" w:styleId="affff6">
    <w:name w:val="Основной"/>
    <w:basedOn w:val="10"/>
    <w:uiPriority w:val="99"/>
    <w:rsid w:val="00680248"/>
    <w:pPr>
      <w:keepNext/>
      <w:widowControl/>
      <w:shd w:val="clear" w:color="auto" w:fill="auto"/>
      <w:tabs>
        <w:tab w:val="num" w:pos="900"/>
      </w:tabs>
      <w:adjustRightInd/>
      <w:ind w:left="-72" w:right="-108"/>
      <w:jc w:val="center"/>
    </w:pPr>
    <w:rPr>
      <w:rFonts w:ascii="Arial" w:hAnsi="Arial" w:cs="Arial"/>
      <w:color w:val="auto"/>
      <w:lang w:val="ru-RU" w:eastAsia="x-none"/>
    </w:rPr>
  </w:style>
  <w:style w:type="character" w:customStyle="1" w:styleId="affff7">
    <w:name w:val="Основной текст_"/>
    <w:link w:val="1f6"/>
    <w:rsid w:val="00680248"/>
    <w:rPr>
      <w:spacing w:val="20"/>
      <w:sz w:val="23"/>
      <w:szCs w:val="23"/>
      <w:shd w:val="clear" w:color="auto" w:fill="FFFFFF"/>
    </w:rPr>
  </w:style>
  <w:style w:type="paragraph" w:customStyle="1" w:styleId="1f6">
    <w:name w:val="Основной текст1"/>
    <w:basedOn w:val="ab"/>
    <w:link w:val="affff7"/>
    <w:rsid w:val="00680248"/>
    <w:pPr>
      <w:widowControl/>
      <w:numPr>
        <w:ilvl w:val="0"/>
      </w:numPr>
      <w:tabs>
        <w:tab w:val="num" w:pos="900"/>
      </w:tabs>
      <w:autoSpaceDE/>
      <w:autoSpaceDN/>
      <w:adjustRightInd/>
      <w:spacing w:line="322" w:lineRule="exact"/>
      <w:ind w:firstLine="700"/>
    </w:pPr>
    <w:rPr>
      <w:rFonts w:asciiTheme="minorHAnsi" w:eastAsiaTheme="minorHAnsi" w:hAnsiTheme="minorHAnsi" w:cstheme="minorBidi"/>
      <w:color w:val="auto"/>
      <w:spacing w:val="20"/>
      <w:sz w:val="23"/>
      <w:szCs w:val="23"/>
      <w:lang w:val="ru-RU" w:eastAsia="en-US"/>
    </w:rPr>
  </w:style>
  <w:style w:type="character" w:customStyle="1" w:styleId="alt-edited1">
    <w:name w:val="alt-edited1"/>
    <w:rsid w:val="00680248"/>
    <w:rPr>
      <w:color w:val="4D90F0"/>
    </w:rPr>
  </w:style>
  <w:style w:type="paragraph" w:customStyle="1" w:styleId="220">
    <w:name w:val="Основной текст 22"/>
    <w:basedOn w:val="ab"/>
    <w:rsid w:val="00680248"/>
    <w:pPr>
      <w:widowControl/>
      <w:numPr>
        <w:ilvl w:val="0"/>
      </w:numPr>
      <w:shd w:val="clear" w:color="auto" w:fill="auto"/>
      <w:tabs>
        <w:tab w:val="num" w:pos="900"/>
      </w:tabs>
      <w:autoSpaceDE/>
      <w:autoSpaceDN/>
      <w:adjustRightInd/>
      <w:snapToGrid w:val="0"/>
    </w:pPr>
    <w:rPr>
      <w:b/>
      <w:color w:val="auto"/>
      <w:sz w:val="28"/>
      <w:szCs w:val="20"/>
      <w:lang w:val="ru-RU"/>
    </w:rPr>
  </w:style>
  <w:style w:type="paragraph" w:customStyle="1" w:styleId="2a">
    <w:name w:val="Обычный2"/>
    <w:rsid w:val="00680248"/>
    <w:pPr>
      <w:widowControl w:val="0"/>
      <w:snapToGrid w:val="0"/>
      <w:spacing w:after="0" w:line="259" w:lineRule="auto"/>
      <w:ind w:left="120" w:hanging="120"/>
      <w:jc w:val="both"/>
    </w:pPr>
    <w:rPr>
      <w:rFonts w:ascii="Times New Roman" w:eastAsia="Times New Roman" w:hAnsi="Times New Roman" w:cs="Times New Roman"/>
      <w:szCs w:val="20"/>
      <w:lang w:eastAsia="ru-RU"/>
    </w:rPr>
  </w:style>
  <w:style w:type="paragraph" w:customStyle="1" w:styleId="-4">
    <w:name w:val="Пункт-4"/>
    <w:basedOn w:val="ab"/>
    <w:rsid w:val="00680248"/>
    <w:pPr>
      <w:widowControl/>
      <w:numPr>
        <w:ilvl w:val="0"/>
      </w:numPr>
      <w:shd w:val="clear" w:color="auto" w:fill="auto"/>
      <w:tabs>
        <w:tab w:val="num" w:pos="788"/>
        <w:tab w:val="num" w:pos="900"/>
        <w:tab w:val="right" w:leader="dot" w:pos="9354"/>
      </w:tabs>
      <w:suppressAutoHyphens/>
      <w:autoSpaceDN/>
      <w:adjustRightInd/>
      <w:ind w:left="788" w:hanging="360"/>
      <w:textAlignment w:val="baseline"/>
    </w:pPr>
    <w:rPr>
      <w:color w:val="auto"/>
      <w:sz w:val="28"/>
      <w:szCs w:val="28"/>
      <w:lang w:val="ru-RU" w:eastAsia="ar-SA"/>
    </w:rPr>
  </w:style>
  <w:style w:type="paragraph" w:customStyle="1" w:styleId="Just">
    <w:name w:val="Just"/>
    <w:uiPriority w:val="99"/>
    <w:rsid w:val="00680248"/>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Style3">
    <w:name w:val="Style3"/>
    <w:basedOn w:val="ab"/>
    <w:uiPriority w:val="99"/>
    <w:rsid w:val="00680248"/>
    <w:pPr>
      <w:numPr>
        <w:ilvl w:val="0"/>
      </w:numPr>
      <w:shd w:val="clear" w:color="auto" w:fill="auto"/>
      <w:tabs>
        <w:tab w:val="num" w:pos="900"/>
      </w:tabs>
    </w:pPr>
    <w:rPr>
      <w:color w:val="auto"/>
      <w:lang w:val="ru-RU"/>
    </w:rPr>
  </w:style>
  <w:style w:type="paragraph" w:customStyle="1" w:styleId="affff8">
    <w:name w:val="Знак Знак Знак Знак"/>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numbering" w:customStyle="1" w:styleId="111">
    <w:name w:val="Нет списка11"/>
    <w:next w:val="ae"/>
    <w:uiPriority w:val="99"/>
    <w:semiHidden/>
    <w:rsid w:val="00680248"/>
  </w:style>
  <w:style w:type="paragraph" w:customStyle="1" w:styleId="2b">
    <w:name w:val="Основной текст2"/>
    <w:basedOn w:val="ab"/>
    <w:rsid w:val="00680248"/>
    <w:pPr>
      <w:numPr>
        <w:ilvl w:val="0"/>
      </w:numPr>
      <w:shd w:val="clear" w:color="auto" w:fill="auto"/>
      <w:tabs>
        <w:tab w:val="num" w:pos="900"/>
        <w:tab w:val="left" w:pos="6521"/>
      </w:tabs>
      <w:autoSpaceDE/>
      <w:autoSpaceDN/>
      <w:adjustRightInd/>
      <w:snapToGrid w:val="0"/>
    </w:pPr>
    <w:rPr>
      <w:rFonts w:ascii="Bookman Old Style" w:hAnsi="Bookman Old Style" w:cs="Courier New"/>
      <w:szCs w:val="20"/>
      <w:lang w:val="en-US"/>
    </w:rPr>
  </w:style>
  <w:style w:type="table" w:customStyle="1" w:styleId="2c">
    <w:name w:val="Сетка таблицы2"/>
    <w:basedOn w:val="ad"/>
    <w:next w:val="aff2"/>
    <w:uiPriority w:val="59"/>
    <w:rsid w:val="006802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b"/>
    <w:rsid w:val="00680248"/>
    <w:pPr>
      <w:widowControl/>
      <w:numPr>
        <w:ilvl w:val="0"/>
      </w:numPr>
      <w:shd w:val="clear" w:color="auto" w:fill="auto"/>
      <w:tabs>
        <w:tab w:val="num" w:pos="900"/>
      </w:tabs>
      <w:autoSpaceDE/>
      <w:autoSpaceDN/>
      <w:adjustRightInd/>
      <w:spacing w:before="240" w:after="120"/>
    </w:pPr>
    <w:rPr>
      <w:rFonts w:cs="Arial"/>
      <w:sz w:val="22"/>
      <w:szCs w:val="22"/>
      <w:lang w:val="en-US" w:eastAsia="en-US"/>
    </w:rPr>
  </w:style>
  <w:style w:type="paragraph" w:styleId="HTML">
    <w:name w:val="HTML Preformatted"/>
    <w:basedOn w:val="ab"/>
    <w:link w:val="HTML0"/>
    <w:uiPriority w:val="99"/>
    <w:rsid w:val="00680248"/>
    <w:pPr>
      <w:widowControl/>
      <w:numPr>
        <w:ilvl w:val="0"/>
      </w:num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lang w:val="x-none" w:eastAsia="x-none"/>
    </w:rPr>
  </w:style>
  <w:style w:type="character" w:customStyle="1" w:styleId="HTML0">
    <w:name w:val="Стандартный HTML Знак"/>
    <w:basedOn w:val="ac"/>
    <w:link w:val="HTML"/>
    <w:uiPriority w:val="99"/>
    <w:rsid w:val="00680248"/>
    <w:rPr>
      <w:rFonts w:ascii="Courier New" w:eastAsia="Times New Roman" w:hAnsi="Courier New" w:cs="Times New Roman"/>
      <w:color w:val="000000"/>
      <w:sz w:val="24"/>
      <w:szCs w:val="24"/>
      <w:lang w:val="x-none" w:eastAsia="x-none"/>
    </w:rPr>
  </w:style>
  <w:style w:type="character" w:customStyle="1" w:styleId="2d">
    <w:name w:val="Знак2"/>
    <w:rsid w:val="00680248"/>
    <w:rPr>
      <w:rFonts w:cs="Courier New"/>
      <w:color w:val="000000"/>
      <w:sz w:val="24"/>
      <w:lang w:val="ru-RU" w:eastAsia="ru-RU" w:bidi="ar-SA"/>
    </w:rPr>
  </w:style>
  <w:style w:type="character" w:customStyle="1" w:styleId="postbody1">
    <w:name w:val="postbody1"/>
    <w:rsid w:val="00680248"/>
    <w:rPr>
      <w:sz w:val="18"/>
      <w:szCs w:val="18"/>
    </w:rPr>
  </w:style>
  <w:style w:type="character" w:customStyle="1" w:styleId="apple-style-span">
    <w:name w:val="apple-style-span"/>
    <w:uiPriority w:val="99"/>
    <w:rsid w:val="00680248"/>
  </w:style>
  <w:style w:type="character" w:customStyle="1" w:styleId="accent">
    <w:name w:val="accent"/>
    <w:rsid w:val="00680248"/>
  </w:style>
  <w:style w:type="numbering" w:customStyle="1" w:styleId="1110">
    <w:name w:val="Нет списка111"/>
    <w:next w:val="ae"/>
    <w:uiPriority w:val="99"/>
    <w:semiHidden/>
    <w:rsid w:val="00680248"/>
  </w:style>
  <w:style w:type="table" w:customStyle="1" w:styleId="112">
    <w:name w:val="Сетка таблицы11"/>
    <w:basedOn w:val="ad"/>
    <w:next w:val="aff2"/>
    <w:rsid w:val="006802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ПУНКТ"/>
    <w:basedOn w:val="ab"/>
    <w:next w:val="affffa"/>
    <w:rsid w:val="00680248"/>
    <w:pPr>
      <w:keepNext/>
      <w:keepLines/>
      <w:widowControl/>
      <w:numPr>
        <w:ilvl w:val="0"/>
      </w:numPr>
      <w:shd w:val="clear" w:color="auto" w:fill="auto"/>
      <w:tabs>
        <w:tab w:val="num" w:pos="900"/>
        <w:tab w:val="num" w:pos="2880"/>
      </w:tabs>
      <w:autoSpaceDE/>
      <w:autoSpaceDN/>
      <w:adjustRightInd/>
      <w:spacing w:before="60" w:after="120"/>
      <w:ind w:left="2880" w:hanging="360"/>
      <w:outlineLvl w:val="2"/>
    </w:pPr>
    <w:rPr>
      <w:b/>
      <w:smallCaps/>
      <w:color w:val="auto"/>
      <w:sz w:val="22"/>
      <w:lang w:val="ru-RU" w:eastAsia="en-US"/>
    </w:rPr>
  </w:style>
  <w:style w:type="paragraph" w:customStyle="1" w:styleId="affffa">
    <w:name w:val="Стиль абзаца"/>
    <w:basedOn w:val="ab"/>
    <w:link w:val="affffb"/>
    <w:uiPriority w:val="99"/>
    <w:rsid w:val="00680248"/>
    <w:pPr>
      <w:keepLines/>
      <w:widowControl/>
      <w:numPr>
        <w:ilvl w:val="0"/>
      </w:numPr>
      <w:shd w:val="clear" w:color="auto" w:fill="auto"/>
      <w:tabs>
        <w:tab w:val="num" w:pos="900"/>
      </w:tabs>
      <w:autoSpaceDE/>
      <w:autoSpaceDN/>
      <w:adjustRightInd/>
      <w:spacing w:after="120"/>
      <w:ind w:firstLine="851"/>
    </w:pPr>
    <w:rPr>
      <w:color w:val="auto"/>
      <w:lang w:val="ru-RU" w:eastAsia="en-US"/>
    </w:rPr>
  </w:style>
  <w:style w:type="paragraph" w:customStyle="1" w:styleId="Text0">
    <w:name w:val="Text"/>
    <w:basedOn w:val="ab"/>
    <w:rsid w:val="00680248"/>
    <w:pPr>
      <w:keepLines/>
      <w:widowControl/>
      <w:numPr>
        <w:ilvl w:val="0"/>
      </w:numPr>
      <w:shd w:val="clear" w:color="auto" w:fill="auto"/>
      <w:tabs>
        <w:tab w:val="num" w:pos="900"/>
      </w:tabs>
      <w:overflowPunct w:val="0"/>
      <w:spacing w:after="120" w:line="240" w:lineRule="exact"/>
      <w:ind w:firstLine="851"/>
      <w:textAlignment w:val="baseline"/>
    </w:pPr>
    <w:rPr>
      <w:rFonts w:ascii="Courier New" w:hAnsi="Courier New"/>
      <w:color w:val="auto"/>
      <w:lang w:val="ru-RU"/>
    </w:rPr>
  </w:style>
  <w:style w:type="paragraph" w:customStyle="1" w:styleId="affffc">
    <w:name w:val="Приложение"/>
    <w:basedOn w:val="ab"/>
    <w:next w:val="ab"/>
    <w:rsid w:val="00680248"/>
    <w:pPr>
      <w:widowControl/>
      <w:numPr>
        <w:ilvl w:val="0"/>
      </w:numPr>
      <w:shd w:val="clear" w:color="auto" w:fill="auto"/>
      <w:tabs>
        <w:tab w:val="num" w:pos="900"/>
      </w:tabs>
      <w:autoSpaceDE/>
      <w:autoSpaceDN/>
      <w:adjustRightInd/>
      <w:spacing w:after="120"/>
      <w:jc w:val="center"/>
    </w:pPr>
    <w:rPr>
      <w:caps/>
      <w:color w:val="auto"/>
      <w:lang w:val="ru-RU"/>
    </w:rPr>
  </w:style>
  <w:style w:type="paragraph" w:customStyle="1" w:styleId="affffd">
    <w:name w:val="РАЗДЕЛ"/>
    <w:basedOn w:val="ab"/>
    <w:next w:val="affffa"/>
    <w:rsid w:val="00680248"/>
    <w:pPr>
      <w:keepNext/>
      <w:keepLines/>
      <w:pageBreakBefore/>
      <w:widowControl/>
      <w:numPr>
        <w:ilvl w:val="0"/>
      </w:numPr>
      <w:shd w:val="clear" w:color="auto" w:fill="auto"/>
      <w:tabs>
        <w:tab w:val="num" w:pos="900"/>
        <w:tab w:val="num" w:pos="1080"/>
      </w:tabs>
      <w:autoSpaceDE/>
      <w:autoSpaceDN/>
      <w:adjustRightInd/>
      <w:spacing w:before="60" w:after="180"/>
      <w:ind w:left="1080" w:hanging="360"/>
      <w:jc w:val="center"/>
      <w:outlineLvl w:val="0"/>
    </w:pPr>
    <w:rPr>
      <w:b/>
      <w:caps/>
      <w:color w:val="auto"/>
      <w:sz w:val="28"/>
      <w:lang w:eastAsia="en-US"/>
    </w:rPr>
  </w:style>
  <w:style w:type="paragraph" w:customStyle="1" w:styleId="affffe">
    <w:name w:val="ПОДРАЗДЕЛ"/>
    <w:basedOn w:val="ab"/>
    <w:next w:val="affffa"/>
    <w:rsid w:val="00680248"/>
    <w:pPr>
      <w:keepNext/>
      <w:keepLines/>
      <w:widowControl/>
      <w:numPr>
        <w:ilvl w:val="0"/>
      </w:numPr>
      <w:shd w:val="clear" w:color="auto" w:fill="auto"/>
      <w:tabs>
        <w:tab w:val="num" w:pos="900"/>
        <w:tab w:val="num" w:pos="2160"/>
      </w:tabs>
      <w:autoSpaceDE/>
      <w:autoSpaceDN/>
      <w:adjustRightInd/>
      <w:spacing w:before="120" w:after="120"/>
      <w:ind w:left="2160" w:hanging="360"/>
      <w:jc w:val="left"/>
      <w:outlineLvl w:val="1"/>
    </w:pPr>
    <w:rPr>
      <w:b/>
      <w:caps/>
      <w:color w:val="auto"/>
      <w:lang w:val="ru-RU" w:eastAsia="en-US"/>
    </w:rPr>
  </w:style>
  <w:style w:type="paragraph" w:customStyle="1" w:styleId="afffff">
    <w:name w:val="ТАБЛИЦА"/>
    <w:basedOn w:val="afb"/>
    <w:rsid w:val="00680248"/>
    <w:pPr>
      <w:widowControl/>
      <w:numPr>
        <w:ilvl w:val="0"/>
      </w:numPr>
      <w:shd w:val="clear" w:color="auto" w:fill="auto"/>
      <w:tabs>
        <w:tab w:val="num" w:pos="900"/>
      </w:tabs>
      <w:autoSpaceDE/>
      <w:autoSpaceDN/>
      <w:adjustRightInd/>
      <w:spacing w:before="60" w:after="60"/>
      <w:jc w:val="left"/>
    </w:pPr>
    <w:rPr>
      <w:color w:val="auto"/>
      <w:szCs w:val="20"/>
      <w:lang w:val="ru-RU" w:eastAsia="en-US"/>
    </w:rPr>
  </w:style>
  <w:style w:type="paragraph" w:customStyle="1" w:styleId="afffff0">
    <w:name w:val="Изоляция"/>
    <w:basedOn w:val="ab"/>
    <w:rsid w:val="00680248"/>
    <w:pPr>
      <w:widowControl/>
      <w:numPr>
        <w:ilvl w:val="0"/>
      </w:numPr>
      <w:shd w:val="clear" w:color="auto" w:fill="auto"/>
      <w:tabs>
        <w:tab w:val="num" w:pos="900"/>
      </w:tabs>
      <w:autoSpaceDE/>
      <w:autoSpaceDN/>
      <w:adjustRightInd/>
      <w:spacing w:before="60"/>
      <w:jc w:val="left"/>
    </w:pPr>
    <w:rPr>
      <w:color w:val="auto"/>
      <w:lang w:val="ru-RU"/>
    </w:rPr>
  </w:style>
  <w:style w:type="paragraph" w:styleId="a">
    <w:name w:val="Normal Indent"/>
    <w:basedOn w:val="ab"/>
    <w:rsid w:val="00680248"/>
    <w:pPr>
      <w:widowControl/>
      <w:numPr>
        <w:numId w:val="8"/>
      </w:numPr>
      <w:shd w:val="clear" w:color="auto" w:fill="auto"/>
      <w:autoSpaceDE/>
      <w:autoSpaceDN/>
      <w:adjustRightInd/>
      <w:jc w:val="left"/>
    </w:pPr>
    <w:rPr>
      <w:color w:val="auto"/>
      <w:sz w:val="20"/>
      <w:szCs w:val="20"/>
      <w:lang w:eastAsia="en-US"/>
    </w:rPr>
  </w:style>
  <w:style w:type="paragraph" w:customStyle="1" w:styleId="1f7">
    <w:name w:val="ЗАГОЛОВОК1"/>
    <w:basedOn w:val="10"/>
    <w:rsid w:val="00680248"/>
    <w:pPr>
      <w:keepNext/>
      <w:widowControl/>
      <w:shd w:val="clear" w:color="auto" w:fill="auto"/>
      <w:tabs>
        <w:tab w:val="num" w:pos="900"/>
      </w:tabs>
      <w:autoSpaceDE/>
      <w:autoSpaceDN/>
      <w:adjustRightInd/>
      <w:spacing w:before="240" w:after="240"/>
      <w:ind w:left="1230" w:hanging="510"/>
      <w:jc w:val="left"/>
      <w:outlineLvl w:val="1"/>
    </w:pPr>
    <w:rPr>
      <w:b/>
      <w:caps/>
      <w:color w:val="auto"/>
      <w:szCs w:val="20"/>
      <w:lang w:val="ru-RU" w:eastAsia="en-US"/>
    </w:rPr>
  </w:style>
  <w:style w:type="paragraph" w:customStyle="1" w:styleId="afffff1">
    <w:name w:val="ОСНОВНОЙ ТЕКСТ"/>
    <w:basedOn w:val="ab"/>
    <w:rsid w:val="00680248"/>
    <w:pPr>
      <w:widowControl/>
      <w:numPr>
        <w:ilvl w:val="0"/>
      </w:numPr>
      <w:shd w:val="clear" w:color="auto" w:fill="auto"/>
      <w:tabs>
        <w:tab w:val="num" w:pos="900"/>
      </w:tabs>
      <w:autoSpaceDE/>
      <w:autoSpaceDN/>
      <w:adjustRightInd/>
      <w:ind w:firstLine="720"/>
    </w:pPr>
    <w:rPr>
      <w:color w:val="auto"/>
      <w:szCs w:val="20"/>
      <w:lang w:val="ru-RU" w:eastAsia="en-US"/>
    </w:rPr>
  </w:style>
  <w:style w:type="paragraph" w:customStyle="1" w:styleId="2e">
    <w:name w:val="ЗАГОЛОВОК2"/>
    <w:basedOn w:val="afffff1"/>
    <w:rsid w:val="00680248"/>
    <w:pPr>
      <w:spacing w:before="240" w:after="240"/>
    </w:pPr>
    <w:rPr>
      <w:b/>
    </w:rPr>
  </w:style>
  <w:style w:type="paragraph" w:customStyle="1" w:styleId="afffff2">
    <w:name w:val="В подраздел"/>
    <w:basedOn w:val="ab"/>
    <w:next w:val="ab"/>
    <w:uiPriority w:val="99"/>
    <w:rsid w:val="00680248"/>
    <w:pPr>
      <w:keepNext/>
      <w:keepLines/>
      <w:widowControl/>
      <w:numPr>
        <w:ilvl w:val="0"/>
      </w:numPr>
      <w:shd w:val="clear" w:color="auto" w:fill="auto"/>
      <w:tabs>
        <w:tab w:val="num" w:pos="900"/>
        <w:tab w:val="num" w:pos="2160"/>
      </w:tabs>
      <w:autoSpaceDE/>
      <w:autoSpaceDN/>
      <w:adjustRightInd/>
      <w:spacing w:before="240" w:after="240"/>
      <w:ind w:left="2160" w:hanging="360"/>
      <w:outlineLvl w:val="1"/>
    </w:pPr>
    <w:rPr>
      <w:b/>
      <w:caps/>
      <w:color w:val="auto"/>
      <w:sz w:val="28"/>
      <w:lang w:val="ru-RU" w:eastAsia="en-US"/>
    </w:rPr>
  </w:style>
  <w:style w:type="paragraph" w:customStyle="1" w:styleId="a9">
    <w:name w:val="Г пункт"/>
    <w:basedOn w:val="ab"/>
    <w:next w:val="ab"/>
    <w:link w:val="afffff3"/>
    <w:uiPriority w:val="99"/>
    <w:rsid w:val="00680248"/>
    <w:pPr>
      <w:keepNext/>
      <w:keepLines/>
      <w:widowControl/>
      <w:numPr>
        <w:numId w:val="9"/>
      </w:numPr>
      <w:shd w:val="clear" w:color="auto" w:fill="auto"/>
      <w:autoSpaceDE/>
      <w:autoSpaceDN/>
      <w:adjustRightInd/>
      <w:spacing w:before="120" w:after="240"/>
      <w:outlineLvl w:val="2"/>
    </w:pPr>
    <w:rPr>
      <w:b/>
      <w:color w:val="auto"/>
      <w:sz w:val="28"/>
      <w:lang w:val="ru-RU" w:eastAsia="en-US"/>
    </w:rPr>
  </w:style>
  <w:style w:type="paragraph" w:customStyle="1" w:styleId="4-">
    <w:name w:val="Д подпункт(4-я цифра)"/>
    <w:basedOn w:val="ab"/>
    <w:next w:val="ab"/>
    <w:rsid w:val="00680248"/>
    <w:pPr>
      <w:keepNext/>
      <w:keepLines/>
      <w:widowControl/>
      <w:numPr>
        <w:ilvl w:val="2"/>
        <w:numId w:val="9"/>
      </w:numPr>
      <w:shd w:val="clear" w:color="auto" w:fill="auto"/>
      <w:tabs>
        <w:tab w:val="clear" w:pos="1701"/>
        <w:tab w:val="num" w:pos="1985"/>
      </w:tabs>
      <w:autoSpaceDE/>
      <w:autoSpaceDN/>
      <w:adjustRightInd/>
      <w:spacing w:before="120" w:after="240"/>
      <w:ind w:left="1985" w:hanging="1134"/>
      <w:outlineLvl w:val="3"/>
    </w:pPr>
    <w:rPr>
      <w:b/>
      <w:color w:val="auto"/>
      <w:lang w:val="ru-RU" w:eastAsia="en-US"/>
    </w:rPr>
  </w:style>
  <w:style w:type="paragraph" w:customStyle="1" w:styleId="aa">
    <w:name w:val="Б раздел"/>
    <w:basedOn w:val="ab"/>
    <w:next w:val="ab"/>
    <w:rsid w:val="00680248"/>
    <w:pPr>
      <w:keepNext/>
      <w:keepLines/>
      <w:widowControl/>
      <w:numPr>
        <w:ilvl w:val="3"/>
        <w:numId w:val="9"/>
      </w:numPr>
      <w:shd w:val="clear" w:color="auto" w:fill="auto"/>
      <w:tabs>
        <w:tab w:val="clear" w:pos="1985"/>
        <w:tab w:val="num" w:pos="1211"/>
      </w:tabs>
      <w:autoSpaceDE/>
      <w:autoSpaceDN/>
      <w:adjustRightInd/>
      <w:spacing w:before="120" w:after="240"/>
      <w:ind w:left="851" w:firstLine="0"/>
      <w:jc w:val="center"/>
      <w:outlineLvl w:val="0"/>
    </w:pPr>
    <w:rPr>
      <w:b/>
      <w:caps/>
      <w:color w:val="auto"/>
      <w:sz w:val="32"/>
      <w:lang w:val="ru-RU" w:eastAsia="en-US"/>
    </w:rPr>
  </w:style>
  <w:style w:type="paragraph" w:customStyle="1" w:styleId="5-">
    <w:name w:val="Ж подпункт(5-я цифра)"/>
    <w:basedOn w:val="ab"/>
    <w:next w:val="ab"/>
    <w:rsid w:val="00680248"/>
    <w:pPr>
      <w:widowControl/>
      <w:numPr>
        <w:ilvl w:val="0"/>
        <w:numId w:val="9"/>
      </w:numPr>
      <w:shd w:val="clear" w:color="auto" w:fill="auto"/>
      <w:tabs>
        <w:tab w:val="clear" w:pos="1211"/>
        <w:tab w:val="num" w:pos="1800"/>
      </w:tabs>
      <w:autoSpaceDE/>
      <w:autoSpaceDN/>
      <w:adjustRightInd/>
      <w:spacing w:before="120" w:after="240"/>
      <w:ind w:left="1728" w:hanging="648"/>
      <w:jc w:val="left"/>
    </w:pPr>
    <w:rPr>
      <w:b/>
      <w:i/>
      <w:color w:val="auto"/>
      <w:lang w:val="ru-RU"/>
    </w:rPr>
  </w:style>
  <w:style w:type="paragraph" w:customStyle="1" w:styleId="6-">
    <w:name w:val="З подпункт(6-я цифра)"/>
    <w:basedOn w:val="ab"/>
    <w:next w:val="ab"/>
    <w:rsid w:val="00680248"/>
    <w:pPr>
      <w:widowControl/>
      <w:numPr>
        <w:ilvl w:val="0"/>
      </w:numPr>
      <w:shd w:val="clear" w:color="auto" w:fill="auto"/>
      <w:tabs>
        <w:tab w:val="num" w:pos="900"/>
        <w:tab w:val="num" w:pos="1080"/>
      </w:tabs>
      <w:autoSpaceDE/>
      <w:autoSpaceDN/>
      <w:adjustRightInd/>
      <w:spacing w:before="120" w:after="240"/>
      <w:ind w:firstLine="851"/>
    </w:pPr>
    <w:rPr>
      <w:b/>
      <w:i/>
      <w:color w:val="auto"/>
      <w:lang w:val="ru-RU"/>
    </w:rPr>
  </w:style>
  <w:style w:type="paragraph" w:customStyle="1" w:styleId="a7">
    <w:name w:val="Е СОДЕРЖАНИЕ"/>
    <w:basedOn w:val="ab"/>
    <w:rsid w:val="00680248"/>
    <w:pPr>
      <w:keepLines/>
      <w:widowControl/>
      <w:numPr>
        <w:ilvl w:val="0"/>
        <w:numId w:val="10"/>
      </w:numPr>
      <w:shd w:val="clear" w:color="auto" w:fill="auto"/>
      <w:tabs>
        <w:tab w:val="clear" w:pos="1931"/>
      </w:tabs>
      <w:autoSpaceDE/>
      <w:autoSpaceDN/>
      <w:adjustRightInd/>
      <w:spacing w:before="240" w:after="240"/>
      <w:ind w:left="0"/>
      <w:jc w:val="center"/>
    </w:pPr>
    <w:rPr>
      <w:b/>
      <w:caps/>
      <w:color w:val="auto"/>
      <w:sz w:val="28"/>
      <w:lang w:val="ru-RU" w:eastAsia="en-US"/>
    </w:rPr>
  </w:style>
  <w:style w:type="paragraph" w:customStyle="1" w:styleId="53">
    <w:name w:val="Стиль5"/>
    <w:basedOn w:val="ab"/>
    <w:rsid w:val="00680248"/>
    <w:pPr>
      <w:keepLines/>
      <w:widowControl/>
      <w:numPr>
        <w:ilvl w:val="0"/>
      </w:numPr>
      <w:shd w:val="clear" w:color="auto" w:fill="auto"/>
      <w:tabs>
        <w:tab w:val="num" w:pos="900"/>
      </w:tabs>
      <w:autoSpaceDE/>
      <w:autoSpaceDN/>
      <w:adjustRightInd/>
      <w:jc w:val="left"/>
    </w:pPr>
    <w:rPr>
      <w:b/>
      <w:color w:val="auto"/>
      <w:sz w:val="28"/>
      <w:lang w:val="ru-RU" w:eastAsia="en-US"/>
    </w:rPr>
  </w:style>
  <w:style w:type="paragraph" w:customStyle="1" w:styleId="62">
    <w:name w:val="Стиль6"/>
    <w:basedOn w:val="ab"/>
    <w:rsid w:val="00680248"/>
    <w:pPr>
      <w:keepLines/>
      <w:widowControl/>
      <w:numPr>
        <w:ilvl w:val="0"/>
      </w:numPr>
      <w:shd w:val="clear" w:color="auto" w:fill="auto"/>
      <w:tabs>
        <w:tab w:val="num" w:pos="900"/>
      </w:tabs>
      <w:autoSpaceDE/>
      <w:autoSpaceDN/>
      <w:adjustRightInd/>
      <w:jc w:val="right"/>
    </w:pPr>
    <w:rPr>
      <w:b/>
      <w:color w:val="auto"/>
      <w:sz w:val="28"/>
      <w:lang w:val="ru-RU" w:eastAsia="en-US"/>
    </w:rPr>
  </w:style>
  <w:style w:type="paragraph" w:customStyle="1" w:styleId="afffff4">
    <w:name w:val="Таблица"/>
    <w:basedOn w:val="ab"/>
    <w:rsid w:val="00680248"/>
    <w:pPr>
      <w:numPr>
        <w:ilvl w:val="0"/>
      </w:numPr>
      <w:shd w:val="clear" w:color="auto" w:fill="auto"/>
      <w:tabs>
        <w:tab w:val="num" w:pos="900"/>
      </w:tabs>
      <w:adjustRightInd/>
      <w:spacing w:after="120"/>
    </w:pPr>
    <w:rPr>
      <w:rFonts w:ascii="TimesET" w:hAnsi="TimesET" w:cs="Courier New"/>
      <w:color w:val="auto"/>
      <w:lang w:val="en-US"/>
    </w:rPr>
  </w:style>
  <w:style w:type="paragraph" w:customStyle="1" w:styleId="RG-1">
    <w:name w:val="RG-1"/>
    <w:basedOn w:val="ab"/>
    <w:rsid w:val="00680248"/>
    <w:pPr>
      <w:widowControl/>
      <w:numPr>
        <w:ilvl w:val="0"/>
      </w:numPr>
      <w:shd w:val="clear" w:color="auto" w:fill="auto"/>
      <w:tabs>
        <w:tab w:val="num" w:pos="900"/>
      </w:tabs>
      <w:autoSpaceDE/>
      <w:autoSpaceDN/>
      <w:adjustRightInd/>
      <w:spacing w:before="60" w:after="60"/>
      <w:ind w:firstLine="851"/>
    </w:pPr>
    <w:rPr>
      <w:rFonts w:ascii="TimesET" w:hAnsi="TimesET" w:cs="Courier New"/>
      <w:b/>
      <w:bCs/>
      <w:color w:val="auto"/>
      <w:lang w:val="en-US"/>
    </w:rPr>
  </w:style>
  <w:style w:type="paragraph" w:customStyle="1" w:styleId="-3">
    <w:name w:val="КОН-3"/>
    <w:basedOn w:val="ab"/>
    <w:rsid w:val="00680248"/>
    <w:pPr>
      <w:widowControl/>
      <w:numPr>
        <w:ilvl w:val="0"/>
      </w:numPr>
      <w:shd w:val="clear" w:color="auto" w:fill="auto"/>
      <w:tabs>
        <w:tab w:val="num" w:pos="900"/>
      </w:tabs>
      <w:autoSpaceDE/>
      <w:autoSpaceDN/>
      <w:adjustRightInd/>
      <w:spacing w:after="120"/>
      <w:ind w:firstLine="851"/>
    </w:pPr>
    <w:rPr>
      <w:rFonts w:ascii="TimesET" w:hAnsi="TimesET" w:cs="Courier New"/>
      <w:b/>
      <w:bCs/>
      <w:smallCaps/>
      <w:color w:val="auto"/>
      <w:lang w:val="en-US" w:eastAsia="en-US"/>
    </w:rPr>
  </w:style>
  <w:style w:type="paragraph" w:customStyle="1" w:styleId="xl28">
    <w:name w:val="xl28"/>
    <w:basedOn w:val="ab"/>
    <w:rsid w:val="00680248"/>
    <w:pPr>
      <w:widowControl/>
      <w:numPr>
        <w:ilvl w:val="0"/>
      </w:numPr>
      <w:pBdr>
        <w:top w:val="single" w:sz="4" w:space="0" w:color="auto"/>
        <w:left w:val="single" w:sz="4" w:space="0" w:color="auto"/>
        <w:bottom w:val="single" w:sz="4" w:space="0" w:color="auto"/>
        <w:right w:val="single" w:sz="4" w:space="0" w:color="auto"/>
      </w:pBdr>
      <w:shd w:val="clear" w:color="auto" w:fill="auto"/>
      <w:tabs>
        <w:tab w:val="num" w:pos="900"/>
      </w:tabs>
      <w:autoSpaceDE/>
      <w:autoSpaceDN/>
      <w:adjustRightInd/>
      <w:spacing w:before="100" w:beforeAutospacing="1" w:after="100" w:afterAutospacing="1"/>
      <w:jc w:val="center"/>
      <w:textAlignment w:val="top"/>
    </w:pPr>
    <w:rPr>
      <w:rFonts w:ascii="Times New Roman CYR" w:hAnsi="Times New Roman CYR" w:cs="Courier New"/>
      <w:lang w:val="ru-RU"/>
    </w:rPr>
  </w:style>
  <w:style w:type="character" w:styleId="afffff5">
    <w:name w:val="line number"/>
    <w:rsid w:val="00680248"/>
  </w:style>
  <w:style w:type="numbering" w:customStyle="1" w:styleId="213">
    <w:name w:val="Нет списка21"/>
    <w:next w:val="ae"/>
    <w:uiPriority w:val="99"/>
    <w:semiHidden/>
    <w:rsid w:val="00680248"/>
  </w:style>
  <w:style w:type="numbering" w:customStyle="1" w:styleId="120">
    <w:name w:val="Нет списка12"/>
    <w:next w:val="ae"/>
    <w:semiHidden/>
    <w:rsid w:val="00680248"/>
  </w:style>
  <w:style w:type="numbering" w:customStyle="1" w:styleId="3d">
    <w:name w:val="Нет списка3"/>
    <w:next w:val="ae"/>
    <w:uiPriority w:val="99"/>
    <w:semiHidden/>
    <w:unhideWhenUsed/>
    <w:rsid w:val="00680248"/>
  </w:style>
  <w:style w:type="numbering" w:customStyle="1" w:styleId="130">
    <w:name w:val="Нет списка13"/>
    <w:next w:val="ae"/>
    <w:uiPriority w:val="99"/>
    <w:semiHidden/>
    <w:unhideWhenUsed/>
    <w:rsid w:val="00680248"/>
  </w:style>
  <w:style w:type="table" w:customStyle="1" w:styleId="214">
    <w:name w:val="Сетка таблицы21"/>
    <w:basedOn w:val="ad"/>
    <w:next w:val="aff2"/>
    <w:uiPriority w:val="99"/>
    <w:rsid w:val="00680248"/>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Нормальний текст"/>
    <w:basedOn w:val="ab"/>
    <w:rsid w:val="00680248"/>
    <w:pPr>
      <w:widowControl/>
      <w:numPr>
        <w:ilvl w:val="0"/>
      </w:numPr>
      <w:shd w:val="clear" w:color="auto" w:fill="auto"/>
      <w:tabs>
        <w:tab w:val="num" w:pos="900"/>
      </w:tabs>
      <w:autoSpaceDE/>
      <w:autoSpaceDN/>
      <w:adjustRightInd/>
      <w:spacing w:before="120"/>
      <w:ind w:firstLine="567"/>
    </w:pPr>
    <w:rPr>
      <w:rFonts w:ascii="Antiqua" w:hAnsi="Antiqua"/>
      <w:color w:val="auto"/>
      <w:sz w:val="26"/>
      <w:szCs w:val="20"/>
    </w:rPr>
  </w:style>
  <w:style w:type="paragraph" w:customStyle="1" w:styleId="afffff7">
    <w:name w:val="a"/>
    <w:basedOn w:val="ab"/>
    <w:uiPriority w:val="99"/>
    <w:rsid w:val="00680248"/>
    <w:pPr>
      <w:widowControl/>
      <w:numPr>
        <w:ilvl w:val="0"/>
      </w:numPr>
      <w:shd w:val="clear" w:color="auto" w:fill="auto"/>
      <w:tabs>
        <w:tab w:val="num" w:pos="900"/>
      </w:tabs>
      <w:autoSpaceDE/>
      <w:autoSpaceDN/>
      <w:adjustRightInd/>
      <w:spacing w:before="100" w:beforeAutospacing="1" w:after="100" w:afterAutospacing="1"/>
      <w:jc w:val="left"/>
    </w:pPr>
    <w:rPr>
      <w:lang w:val="ru-RU"/>
    </w:rPr>
  </w:style>
  <w:style w:type="paragraph" w:customStyle="1" w:styleId="xl31">
    <w:name w:val="xl31"/>
    <w:basedOn w:val="ab"/>
    <w:rsid w:val="00680248"/>
    <w:pPr>
      <w:widowControl/>
      <w:numPr>
        <w:ilvl w:val="0"/>
      </w:numPr>
      <w:shd w:val="clear" w:color="auto" w:fill="auto"/>
      <w:tabs>
        <w:tab w:val="num" w:pos="900"/>
      </w:tabs>
      <w:autoSpaceDE/>
      <w:autoSpaceDN/>
      <w:adjustRightInd/>
      <w:spacing w:before="100" w:beforeAutospacing="1" w:after="100" w:afterAutospacing="1"/>
      <w:jc w:val="center"/>
      <w:textAlignment w:val="top"/>
    </w:pPr>
    <w:rPr>
      <w:color w:val="auto"/>
      <w:lang w:val="ru-RU"/>
    </w:rPr>
  </w:style>
  <w:style w:type="character" w:customStyle="1" w:styleId="2f">
    <w:name w:val="Знак Знак2"/>
    <w:rsid w:val="00680248"/>
    <w:rPr>
      <w:rFonts w:ascii="Arial Unicode MS" w:eastAsia="Arial Unicode MS" w:hAnsi="Arial Unicode MS" w:cs="Arial Unicode MS"/>
      <w:sz w:val="21"/>
      <w:szCs w:val="21"/>
      <w:lang w:val="ru-RU" w:eastAsia="ru-RU" w:bidi="ar-SA"/>
    </w:rPr>
  </w:style>
  <w:style w:type="paragraph" w:customStyle="1" w:styleId="Style8">
    <w:name w:val="Style8"/>
    <w:basedOn w:val="ab"/>
    <w:rsid w:val="00680248"/>
    <w:pPr>
      <w:numPr>
        <w:ilvl w:val="0"/>
      </w:numPr>
      <w:shd w:val="clear" w:color="auto" w:fill="auto"/>
      <w:tabs>
        <w:tab w:val="num" w:pos="900"/>
      </w:tabs>
      <w:spacing w:line="182" w:lineRule="exact"/>
      <w:jc w:val="left"/>
    </w:pPr>
    <w:rPr>
      <w:color w:val="auto"/>
      <w:lang w:val="ru-RU"/>
    </w:rPr>
  </w:style>
  <w:style w:type="character" w:customStyle="1" w:styleId="FontStyle25">
    <w:name w:val="Font Style25"/>
    <w:rsid w:val="00680248"/>
    <w:rPr>
      <w:rFonts w:ascii="Times New Roman" w:hAnsi="Times New Roman" w:cs="Times New Roman"/>
      <w:sz w:val="16"/>
      <w:szCs w:val="16"/>
    </w:rPr>
  </w:style>
  <w:style w:type="paragraph" w:customStyle="1" w:styleId="Style7">
    <w:name w:val="Style7"/>
    <w:basedOn w:val="ab"/>
    <w:uiPriority w:val="99"/>
    <w:rsid w:val="00680248"/>
    <w:pPr>
      <w:numPr>
        <w:ilvl w:val="0"/>
      </w:numPr>
      <w:shd w:val="clear" w:color="auto" w:fill="auto"/>
      <w:tabs>
        <w:tab w:val="num" w:pos="900"/>
      </w:tabs>
      <w:spacing w:line="226" w:lineRule="exact"/>
      <w:jc w:val="center"/>
    </w:pPr>
    <w:rPr>
      <w:color w:val="auto"/>
      <w:lang w:val="ru-RU"/>
    </w:rPr>
  </w:style>
  <w:style w:type="paragraph" w:customStyle="1" w:styleId="Style16">
    <w:name w:val="Style16"/>
    <w:basedOn w:val="ab"/>
    <w:uiPriority w:val="99"/>
    <w:rsid w:val="00680248"/>
    <w:pPr>
      <w:numPr>
        <w:ilvl w:val="0"/>
      </w:numPr>
      <w:shd w:val="clear" w:color="auto" w:fill="auto"/>
      <w:tabs>
        <w:tab w:val="num" w:pos="900"/>
      </w:tabs>
      <w:spacing w:line="411" w:lineRule="exact"/>
      <w:ind w:firstLine="216"/>
      <w:jc w:val="left"/>
    </w:pPr>
    <w:rPr>
      <w:color w:val="auto"/>
      <w:lang w:val="ru-RU"/>
    </w:rPr>
  </w:style>
  <w:style w:type="character" w:customStyle="1" w:styleId="44">
    <w:name w:val="Знак Знак4"/>
    <w:rsid w:val="00680248"/>
    <w:rPr>
      <w:rFonts w:ascii="Arial Unicode MS" w:eastAsia="Arial Unicode MS" w:hAnsi="Arial Unicode MS" w:cs="Arial Unicode MS"/>
      <w:sz w:val="21"/>
      <w:szCs w:val="21"/>
      <w:lang w:val="ru-RU" w:eastAsia="ru-RU" w:bidi="ar-SA"/>
    </w:rPr>
  </w:style>
  <w:style w:type="paragraph" w:customStyle="1" w:styleId="1f8">
    <w:name w:val="Знак Знак Знак1"/>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140">
    <w:name w:val="Знак Знак Знак14"/>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table" w:customStyle="1" w:styleId="1111">
    <w:name w:val="Сетка таблицы111"/>
    <w:basedOn w:val="ad"/>
    <w:next w:val="aff2"/>
    <w:rsid w:val="00680248"/>
    <w:pPr>
      <w:spacing w:after="0" w:line="240" w:lineRule="auto"/>
    </w:pPr>
    <w:rPr>
      <w:rFonts w:ascii="Times New Roman CYR" w:eastAsia="Times New Roman" w:hAnsi="Times New Roman CYR" w:cs="Times New Roman CY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e"/>
    <w:semiHidden/>
    <w:unhideWhenUsed/>
    <w:rsid w:val="00680248"/>
  </w:style>
  <w:style w:type="paragraph" w:customStyle="1" w:styleId="1f9">
    <w:name w:val="1"/>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table" w:customStyle="1" w:styleId="2110">
    <w:name w:val="Сетка таблицы211"/>
    <w:basedOn w:val="ad"/>
    <w:next w:val="aff2"/>
    <w:rsid w:val="00680248"/>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mb">
    <w:name w:val="mmb"/>
    <w:rsid w:val="00680248"/>
  </w:style>
  <w:style w:type="table" w:customStyle="1" w:styleId="1fa">
    <w:name w:val="Изысканная таблица1"/>
    <w:basedOn w:val="ad"/>
    <w:next w:val="afff1"/>
    <w:rsid w:val="00680248"/>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ntStyle12">
    <w:name w:val="Font Style12"/>
    <w:uiPriority w:val="99"/>
    <w:rsid w:val="00680248"/>
    <w:rPr>
      <w:rFonts w:ascii="Franklin Gothic Book" w:hAnsi="Franklin Gothic Book" w:cs="Franklin Gothic Book"/>
      <w:sz w:val="20"/>
      <w:szCs w:val="20"/>
    </w:rPr>
  </w:style>
  <w:style w:type="paragraph" w:customStyle="1" w:styleId="Style6">
    <w:name w:val="Style6"/>
    <w:basedOn w:val="ab"/>
    <w:uiPriority w:val="99"/>
    <w:rsid w:val="00680248"/>
    <w:pPr>
      <w:numPr>
        <w:ilvl w:val="0"/>
      </w:numPr>
      <w:shd w:val="clear" w:color="auto" w:fill="auto"/>
      <w:tabs>
        <w:tab w:val="num" w:pos="900"/>
      </w:tabs>
      <w:spacing w:line="264" w:lineRule="exact"/>
    </w:pPr>
    <w:rPr>
      <w:rFonts w:ascii="Franklin Gothic Book" w:hAnsi="Franklin Gothic Book"/>
      <w:color w:val="auto"/>
      <w:lang w:eastAsia="uk-UA"/>
    </w:rPr>
  </w:style>
  <w:style w:type="paragraph" w:customStyle="1" w:styleId="Style5">
    <w:name w:val="Style5"/>
    <w:basedOn w:val="ab"/>
    <w:uiPriority w:val="99"/>
    <w:rsid w:val="00680248"/>
    <w:pPr>
      <w:numPr>
        <w:ilvl w:val="0"/>
      </w:numPr>
      <w:shd w:val="clear" w:color="auto" w:fill="auto"/>
      <w:tabs>
        <w:tab w:val="num" w:pos="900"/>
      </w:tabs>
      <w:spacing w:line="266" w:lineRule="exact"/>
      <w:jc w:val="left"/>
    </w:pPr>
    <w:rPr>
      <w:rFonts w:ascii="Franklin Gothic Book" w:hAnsi="Franklin Gothic Book"/>
      <w:color w:val="auto"/>
      <w:lang w:eastAsia="uk-UA"/>
    </w:rPr>
  </w:style>
  <w:style w:type="character" w:customStyle="1" w:styleId="FontStyle13">
    <w:name w:val="Font Style13"/>
    <w:uiPriority w:val="99"/>
    <w:rsid w:val="00680248"/>
    <w:rPr>
      <w:rFonts w:ascii="Franklin Gothic Book" w:hAnsi="Franklin Gothic Book" w:cs="Franklin Gothic Book"/>
      <w:b/>
      <w:bCs/>
      <w:sz w:val="20"/>
      <w:szCs w:val="20"/>
    </w:rPr>
  </w:style>
  <w:style w:type="character" w:customStyle="1" w:styleId="FontStyle11">
    <w:name w:val="Font Style11"/>
    <w:uiPriority w:val="99"/>
    <w:rsid w:val="00680248"/>
    <w:rPr>
      <w:rFonts w:ascii="Franklin Gothic Book" w:hAnsi="Franklin Gothic Book" w:cs="Franklin Gothic Book"/>
      <w:sz w:val="20"/>
      <w:szCs w:val="20"/>
    </w:rPr>
  </w:style>
  <w:style w:type="paragraph" w:customStyle="1" w:styleId="Style1">
    <w:name w:val="Style1"/>
    <w:basedOn w:val="ab"/>
    <w:uiPriority w:val="99"/>
    <w:rsid w:val="00680248"/>
    <w:pPr>
      <w:numPr>
        <w:ilvl w:val="0"/>
      </w:numPr>
      <w:shd w:val="clear" w:color="auto" w:fill="auto"/>
      <w:tabs>
        <w:tab w:val="num" w:pos="900"/>
      </w:tabs>
      <w:spacing w:line="264" w:lineRule="exact"/>
    </w:pPr>
    <w:rPr>
      <w:rFonts w:ascii="Franklin Gothic Book" w:hAnsi="Franklin Gothic Book"/>
      <w:color w:val="auto"/>
      <w:lang w:eastAsia="uk-UA"/>
    </w:rPr>
  </w:style>
  <w:style w:type="character" w:customStyle="1" w:styleId="aff1">
    <w:name w:val="Обычный (веб) Знак"/>
    <w:link w:val="aff0"/>
    <w:uiPriority w:val="99"/>
    <w:rsid w:val="00680248"/>
    <w:rPr>
      <w:rFonts w:ascii="Times New Roman" w:eastAsia="Times New Roman" w:hAnsi="Times New Roman" w:cs="Times New Roman"/>
      <w:color w:val="000000"/>
      <w:sz w:val="24"/>
      <w:szCs w:val="24"/>
      <w:shd w:val="clear" w:color="auto" w:fill="FFFFFF"/>
      <w:lang w:eastAsia="ru-RU"/>
    </w:rPr>
  </w:style>
  <w:style w:type="paragraph" w:styleId="2f0">
    <w:name w:val="List Bullet 2"/>
    <w:basedOn w:val="ab"/>
    <w:autoRedefine/>
    <w:uiPriority w:val="99"/>
    <w:rsid w:val="00680248"/>
    <w:pPr>
      <w:widowControl/>
      <w:numPr>
        <w:ilvl w:val="0"/>
      </w:numPr>
      <w:shd w:val="clear" w:color="auto" w:fill="auto"/>
      <w:tabs>
        <w:tab w:val="num" w:pos="900"/>
        <w:tab w:val="num" w:pos="960"/>
      </w:tabs>
      <w:autoSpaceDE/>
      <w:autoSpaceDN/>
      <w:adjustRightInd/>
      <w:ind w:left="960" w:hanging="360"/>
      <w:jc w:val="left"/>
    </w:pPr>
    <w:rPr>
      <w:color w:val="auto"/>
    </w:rPr>
  </w:style>
  <w:style w:type="paragraph" w:styleId="afffff8">
    <w:name w:val="List Continue"/>
    <w:basedOn w:val="ab"/>
    <w:uiPriority w:val="99"/>
    <w:rsid w:val="00680248"/>
    <w:pPr>
      <w:widowControl/>
      <w:numPr>
        <w:ilvl w:val="0"/>
      </w:numPr>
      <w:shd w:val="clear" w:color="auto" w:fill="auto"/>
      <w:tabs>
        <w:tab w:val="num" w:pos="900"/>
      </w:tabs>
      <w:autoSpaceDE/>
      <w:autoSpaceDN/>
      <w:adjustRightInd/>
      <w:spacing w:after="120"/>
      <w:ind w:left="283"/>
      <w:jc w:val="left"/>
    </w:pPr>
    <w:rPr>
      <w:color w:val="auto"/>
    </w:rPr>
  </w:style>
  <w:style w:type="paragraph" w:customStyle="1" w:styleId="411">
    <w:name w:val="Знак Знак Знак Знак Знак4 Знак Знак Знак1 Знак Знак Знак Знак Знак Знак1"/>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63">
    <w:name w:val="Знак Знак Знак Знак Знак6"/>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1fb">
    <w:name w:val="Знак Знак Знак Знак Знак1"/>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2f1">
    <w:name w:val="Знак Знак Знак Знак Знак2 Знак Знак Знак"/>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1fc">
    <w:name w:val="Знак Знак Знак Знак Знак1 Знак Знак Знак Знак Знак Знак Знак Знак Знак"/>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2f2">
    <w:name w:val="Знак Знак Знак Знак Знак2"/>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3e">
    <w:name w:val="Знак Знак Знак Знак Знак3"/>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3f">
    <w:name w:val="Знак Знак3"/>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1fd">
    <w:name w:val="Знак Знак1"/>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45">
    <w:name w:val="Знак Знак Знак Знак Знак4 Знак Знак Знак"/>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46">
    <w:name w:val="Знак Знак Знак Знак Знак4"/>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afffff9">
    <w:name w:val="Знак Знак Знак Знак Знак Знак"/>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1fe">
    <w:name w:val="Знак Знак Знак Знак1"/>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410">
    <w:name w:val="Знак Знак Знак Знак Знак4 Знак Знак Знак1 Знак Знак Знак Знак Знак Знак"/>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character" w:customStyle="1" w:styleId="spelle">
    <w:name w:val="spelle"/>
    <w:uiPriority w:val="99"/>
    <w:rsid w:val="00680248"/>
  </w:style>
  <w:style w:type="paragraph" w:customStyle="1" w:styleId="1ff">
    <w:name w:val="Без интервала1"/>
    <w:qFormat/>
    <w:rsid w:val="00680248"/>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412">
    <w:name w:val="Знак Знак Знак Знак Знак4 Знак Знак Знак1 Знак Знак Знак"/>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413">
    <w:name w:val="Знак Знак Знак Знак Знак4 Знак Знак Знак1 Знак Знак Знак Знак"/>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47">
    <w:name w:val="Знак Знак Знак Знак Знак4 Знак"/>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2f3">
    <w:name w:val="Абзац списка2"/>
    <w:basedOn w:val="ab"/>
    <w:qFormat/>
    <w:rsid w:val="00680248"/>
    <w:pPr>
      <w:widowControl/>
      <w:numPr>
        <w:ilvl w:val="0"/>
      </w:numPr>
      <w:shd w:val="clear" w:color="auto" w:fill="auto"/>
      <w:tabs>
        <w:tab w:val="num" w:pos="900"/>
      </w:tabs>
      <w:autoSpaceDE/>
      <w:autoSpaceDN/>
      <w:adjustRightInd/>
      <w:ind w:left="708"/>
      <w:jc w:val="left"/>
    </w:pPr>
    <w:rPr>
      <w:color w:val="auto"/>
      <w:lang w:val="ru-RU"/>
    </w:rPr>
  </w:style>
  <w:style w:type="paragraph" w:customStyle="1" w:styleId="TableText">
    <w:name w:val="Table Text"/>
    <w:rsid w:val="00680248"/>
    <w:pPr>
      <w:spacing w:after="0" w:line="242" w:lineRule="atLeast"/>
    </w:pPr>
    <w:rPr>
      <w:rFonts w:ascii="Arial" w:eastAsia="Times New Roman" w:hAnsi="Arial" w:cs="Times New Roman"/>
      <w:color w:val="000000"/>
      <w:szCs w:val="20"/>
      <w:lang w:val="pl-PL" w:eastAsia="ru-RU"/>
    </w:rPr>
  </w:style>
  <w:style w:type="character" w:customStyle="1" w:styleId="FontStyle19">
    <w:name w:val="Font Style19"/>
    <w:uiPriority w:val="99"/>
    <w:rsid w:val="00680248"/>
    <w:rPr>
      <w:rFonts w:ascii="Calibri" w:hAnsi="Calibri" w:cs="Calibri"/>
      <w:sz w:val="20"/>
      <w:szCs w:val="20"/>
    </w:rPr>
  </w:style>
  <w:style w:type="character" w:customStyle="1" w:styleId="FontStyle23">
    <w:name w:val="Font Style23"/>
    <w:uiPriority w:val="99"/>
    <w:rsid w:val="00680248"/>
    <w:rPr>
      <w:rFonts w:ascii="Calibri" w:hAnsi="Calibri" w:cs="Calibri"/>
      <w:sz w:val="20"/>
      <w:szCs w:val="20"/>
    </w:rPr>
  </w:style>
  <w:style w:type="paragraph" w:customStyle="1" w:styleId="Style11">
    <w:name w:val="Style11"/>
    <w:basedOn w:val="ab"/>
    <w:uiPriority w:val="99"/>
    <w:rsid w:val="00680248"/>
    <w:pPr>
      <w:numPr>
        <w:ilvl w:val="0"/>
      </w:numPr>
      <w:shd w:val="clear" w:color="auto" w:fill="auto"/>
      <w:tabs>
        <w:tab w:val="num" w:pos="900"/>
      </w:tabs>
      <w:spacing w:line="466" w:lineRule="exact"/>
      <w:jc w:val="left"/>
    </w:pPr>
    <w:rPr>
      <w:rFonts w:ascii="Calibri" w:hAnsi="Calibri"/>
      <w:color w:val="auto"/>
      <w:lang w:eastAsia="uk-UA"/>
    </w:rPr>
  </w:style>
  <w:style w:type="character" w:customStyle="1" w:styleId="FontStyle22">
    <w:name w:val="Font Style22"/>
    <w:uiPriority w:val="99"/>
    <w:rsid w:val="00680248"/>
    <w:rPr>
      <w:rFonts w:ascii="Calibri" w:hAnsi="Calibri" w:cs="Calibri"/>
      <w:spacing w:val="20"/>
      <w:sz w:val="18"/>
      <w:szCs w:val="18"/>
    </w:rPr>
  </w:style>
  <w:style w:type="paragraph" w:customStyle="1" w:styleId="Style15">
    <w:name w:val="Style15"/>
    <w:basedOn w:val="ab"/>
    <w:uiPriority w:val="99"/>
    <w:rsid w:val="00680248"/>
    <w:pPr>
      <w:numPr>
        <w:ilvl w:val="0"/>
      </w:numPr>
      <w:shd w:val="clear" w:color="auto" w:fill="auto"/>
      <w:tabs>
        <w:tab w:val="num" w:pos="900"/>
      </w:tabs>
      <w:jc w:val="left"/>
    </w:pPr>
    <w:rPr>
      <w:rFonts w:ascii="Calibri" w:hAnsi="Calibri"/>
      <w:color w:val="auto"/>
      <w:lang w:eastAsia="uk-UA"/>
    </w:rPr>
  </w:style>
  <w:style w:type="character" w:customStyle="1" w:styleId="FontStyle20">
    <w:name w:val="Font Style20"/>
    <w:uiPriority w:val="99"/>
    <w:rsid w:val="00680248"/>
    <w:rPr>
      <w:rFonts w:ascii="Calibri" w:hAnsi="Calibri" w:cs="Calibri"/>
      <w:b/>
      <w:bCs/>
      <w:spacing w:val="10"/>
      <w:sz w:val="18"/>
      <w:szCs w:val="18"/>
    </w:rPr>
  </w:style>
  <w:style w:type="character" w:customStyle="1" w:styleId="FontStyle21">
    <w:name w:val="Font Style21"/>
    <w:uiPriority w:val="99"/>
    <w:rsid w:val="00680248"/>
    <w:rPr>
      <w:rFonts w:ascii="Cambria" w:hAnsi="Cambria" w:cs="Cambria"/>
      <w:b/>
      <w:bCs/>
      <w:sz w:val="8"/>
      <w:szCs w:val="8"/>
    </w:rPr>
  </w:style>
  <w:style w:type="paragraph" w:customStyle="1" w:styleId="TableNum1">
    <w:name w:val="Table Num 1"/>
    <w:basedOn w:val="ab"/>
    <w:next w:val="ab"/>
    <w:uiPriority w:val="99"/>
    <w:semiHidden/>
    <w:rsid w:val="00680248"/>
    <w:pPr>
      <w:widowControl/>
      <w:numPr>
        <w:ilvl w:val="0"/>
      </w:numPr>
      <w:shd w:val="clear" w:color="auto" w:fill="auto"/>
      <w:tabs>
        <w:tab w:val="num" w:pos="900"/>
      </w:tabs>
      <w:autoSpaceDE/>
      <w:autoSpaceDN/>
      <w:adjustRightInd/>
      <w:snapToGrid w:val="0"/>
      <w:spacing w:line="220" w:lineRule="atLeast"/>
      <w:ind w:left="1260" w:hanging="360"/>
      <w:jc w:val="right"/>
    </w:pPr>
    <w:rPr>
      <w:i/>
      <w:color w:val="auto"/>
      <w:szCs w:val="20"/>
      <w:lang w:val="ru-RU" w:eastAsia="en-US"/>
    </w:rPr>
  </w:style>
  <w:style w:type="paragraph" w:customStyle="1" w:styleId="-">
    <w:name w:val="Основной текст - Стандарт"/>
    <w:basedOn w:val="afb"/>
    <w:autoRedefine/>
    <w:uiPriority w:val="99"/>
    <w:semiHidden/>
    <w:rsid w:val="00680248"/>
    <w:pPr>
      <w:widowControl/>
      <w:numPr>
        <w:ilvl w:val="0"/>
      </w:numPr>
      <w:shd w:val="clear" w:color="auto" w:fill="auto"/>
      <w:tabs>
        <w:tab w:val="num" w:pos="900"/>
      </w:tabs>
      <w:autoSpaceDE/>
      <w:autoSpaceDN/>
      <w:adjustRightInd/>
      <w:spacing w:after="0"/>
      <w:ind w:firstLine="709"/>
    </w:pPr>
    <w:rPr>
      <w:color w:val="auto"/>
      <w:spacing w:val="-5"/>
    </w:rPr>
  </w:style>
  <w:style w:type="character" w:customStyle="1" w:styleId="affffb">
    <w:name w:val="Стиль абзаца Знак"/>
    <w:link w:val="affffa"/>
    <w:uiPriority w:val="99"/>
    <w:locked/>
    <w:rsid w:val="00680248"/>
    <w:rPr>
      <w:rFonts w:ascii="Times New Roman" w:eastAsia="Times New Roman" w:hAnsi="Times New Roman" w:cs="Times New Roman"/>
      <w:sz w:val="24"/>
      <w:szCs w:val="24"/>
    </w:rPr>
  </w:style>
  <w:style w:type="paragraph" w:customStyle="1" w:styleId="aHeader">
    <w:name w:val="a_Header"/>
    <w:basedOn w:val="ab"/>
    <w:semiHidden/>
    <w:rsid w:val="00680248"/>
    <w:pPr>
      <w:numPr>
        <w:ilvl w:val="0"/>
      </w:numPr>
      <w:shd w:val="clear" w:color="auto" w:fill="auto"/>
      <w:tabs>
        <w:tab w:val="num" w:pos="900"/>
        <w:tab w:val="left" w:pos="1985"/>
      </w:tabs>
      <w:autoSpaceDE/>
      <w:autoSpaceDN/>
      <w:adjustRightInd/>
      <w:spacing w:after="60"/>
      <w:jc w:val="center"/>
    </w:pPr>
    <w:rPr>
      <w:color w:val="auto"/>
      <w:szCs w:val="20"/>
    </w:rPr>
  </w:style>
  <w:style w:type="paragraph" w:customStyle="1" w:styleId="215">
    <w:name w:val="Обычный21"/>
    <w:uiPriority w:val="99"/>
    <w:rsid w:val="00680248"/>
    <w:pPr>
      <w:snapToGrid w:val="0"/>
      <w:spacing w:after="0" w:line="240" w:lineRule="auto"/>
    </w:pPr>
    <w:rPr>
      <w:rFonts w:ascii="TimesET" w:eastAsia="Times New Roman" w:hAnsi="TimesET" w:cs="Times New Roman"/>
      <w:sz w:val="24"/>
      <w:szCs w:val="20"/>
      <w:lang w:eastAsia="ru-RU"/>
    </w:rPr>
  </w:style>
  <w:style w:type="paragraph" w:customStyle="1" w:styleId="1ff0">
    <w:name w:val="Абзац списка1"/>
    <w:basedOn w:val="ab"/>
    <w:qFormat/>
    <w:rsid w:val="00680248"/>
    <w:pPr>
      <w:widowControl/>
      <w:numPr>
        <w:ilvl w:val="0"/>
      </w:numPr>
      <w:shd w:val="clear" w:color="auto" w:fill="auto"/>
      <w:tabs>
        <w:tab w:val="num" w:pos="900"/>
      </w:tabs>
      <w:autoSpaceDE/>
      <w:autoSpaceDN/>
      <w:adjustRightInd/>
      <w:ind w:left="720"/>
      <w:contextualSpacing/>
      <w:jc w:val="left"/>
    </w:pPr>
    <w:rPr>
      <w:rFonts w:ascii="Calibri" w:hAnsi="Calibri"/>
      <w:color w:val="auto"/>
      <w:lang w:val="en-US" w:eastAsia="en-US" w:bidi="en-US"/>
    </w:rPr>
  </w:style>
  <w:style w:type="paragraph" w:customStyle="1" w:styleId="2f4">
    <w:name w:val="Без интервала2"/>
    <w:rsid w:val="00680248"/>
    <w:pPr>
      <w:spacing w:after="0" w:line="240" w:lineRule="auto"/>
    </w:pPr>
    <w:rPr>
      <w:rFonts w:ascii="Arial Unicode MS" w:eastAsia="Arial Unicode MS" w:hAnsi="Arial Unicode MS" w:cs="Arial Unicode MS"/>
      <w:color w:val="000000"/>
      <w:sz w:val="24"/>
      <w:szCs w:val="24"/>
      <w:lang w:val="en-US" w:eastAsia="uk-UA"/>
    </w:rPr>
  </w:style>
  <w:style w:type="character" w:customStyle="1" w:styleId="1ff1">
    <w:name w:val="Текст примечания Знак1"/>
    <w:uiPriority w:val="99"/>
    <w:rsid w:val="00680248"/>
    <w:rPr>
      <w:sz w:val="20"/>
      <w:szCs w:val="20"/>
    </w:rPr>
  </w:style>
  <w:style w:type="character" w:customStyle="1" w:styleId="1ff2">
    <w:name w:val="Текст примітки Знак1"/>
    <w:uiPriority w:val="99"/>
    <w:rsid w:val="00680248"/>
    <w:rPr>
      <w:rFonts w:ascii="Times New Roman CYR" w:hAnsi="Times New Roman CYR" w:cs="Times New Roman CYR"/>
      <w:lang w:val="ru-RU" w:eastAsia="ru-RU"/>
    </w:rPr>
  </w:style>
  <w:style w:type="character" w:customStyle="1" w:styleId="CommentTextChar1">
    <w:name w:val="Comment Text Char1"/>
    <w:uiPriority w:val="99"/>
    <w:semiHidden/>
    <w:locked/>
    <w:rsid w:val="00680248"/>
    <w:rPr>
      <w:rFonts w:ascii="Times New Roman CYR" w:hAnsi="Times New Roman CYR" w:cs="Times New Roman CYR"/>
      <w:sz w:val="20"/>
      <w:szCs w:val="20"/>
    </w:rPr>
  </w:style>
  <w:style w:type="character" w:customStyle="1" w:styleId="1ff3">
    <w:name w:val="Тема примечания Знак1"/>
    <w:rsid w:val="00680248"/>
    <w:rPr>
      <w:b/>
      <w:bCs/>
      <w:sz w:val="20"/>
      <w:szCs w:val="20"/>
    </w:rPr>
  </w:style>
  <w:style w:type="character" w:customStyle="1" w:styleId="1ff4">
    <w:name w:val="Тема примітки Знак1"/>
    <w:uiPriority w:val="99"/>
    <w:rsid w:val="00680248"/>
    <w:rPr>
      <w:rFonts w:ascii="Times New Roman CYR" w:hAnsi="Times New Roman CYR" w:cs="Times New Roman CYR"/>
      <w:b/>
      <w:bCs/>
      <w:lang w:val="ru-RU" w:eastAsia="ru-RU"/>
    </w:rPr>
  </w:style>
  <w:style w:type="character" w:customStyle="1" w:styleId="CommentSubjectChar1">
    <w:name w:val="Comment Subject Char1"/>
    <w:uiPriority w:val="99"/>
    <w:semiHidden/>
    <w:locked/>
    <w:rsid w:val="00680248"/>
    <w:rPr>
      <w:rFonts w:ascii="Times New Roman CYR" w:hAnsi="Times New Roman CYR" w:cs="Times New Roman CYR"/>
      <w:b/>
      <w:bCs/>
      <w:sz w:val="20"/>
      <w:szCs w:val="20"/>
      <w:lang w:eastAsia="x-none"/>
    </w:rPr>
  </w:style>
  <w:style w:type="paragraph" w:styleId="afffffa">
    <w:name w:val="List Bullet"/>
    <w:basedOn w:val="ab"/>
    <w:autoRedefine/>
    <w:uiPriority w:val="99"/>
    <w:rsid w:val="00680248"/>
    <w:pPr>
      <w:numPr>
        <w:ilvl w:val="0"/>
      </w:numPr>
      <w:shd w:val="clear" w:color="auto" w:fill="auto"/>
      <w:tabs>
        <w:tab w:val="num" w:pos="360"/>
        <w:tab w:val="num" w:pos="900"/>
      </w:tabs>
      <w:ind w:left="360" w:hanging="360"/>
      <w:jc w:val="left"/>
    </w:pPr>
    <w:rPr>
      <w:rFonts w:ascii="Times New Roman CYR" w:hAnsi="Times New Roman CYR" w:cs="Times New Roman CYR"/>
      <w:color w:val="auto"/>
    </w:rPr>
  </w:style>
  <w:style w:type="paragraph" w:customStyle="1" w:styleId="414">
    <w:name w:val="Знак Знак Знак Знак Знак4 Знак Знак Знак1 Знак Знак Знак Знак Знак Знак Знак"/>
    <w:basedOn w:val="ab"/>
    <w:uiPriority w:val="99"/>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character" w:customStyle="1" w:styleId="afffff3">
    <w:name w:val="Г пункт Знак"/>
    <w:link w:val="a9"/>
    <w:uiPriority w:val="99"/>
    <w:rsid w:val="00680248"/>
    <w:rPr>
      <w:rFonts w:ascii="Times New Roman" w:eastAsia="Times New Roman" w:hAnsi="Times New Roman" w:cs="Times New Roman"/>
      <w:b/>
      <w:sz w:val="28"/>
      <w:szCs w:val="24"/>
    </w:rPr>
  </w:style>
  <w:style w:type="paragraph" w:customStyle="1" w:styleId="BodyText21">
    <w:name w:val="Body Text 21"/>
    <w:basedOn w:val="ab"/>
    <w:uiPriority w:val="99"/>
    <w:rsid w:val="00680248"/>
    <w:pPr>
      <w:widowControl/>
      <w:numPr>
        <w:ilvl w:val="0"/>
      </w:numPr>
      <w:shd w:val="clear" w:color="auto" w:fill="auto"/>
      <w:tabs>
        <w:tab w:val="num" w:pos="900"/>
      </w:tabs>
      <w:autoSpaceDE/>
      <w:autoSpaceDN/>
      <w:adjustRightInd/>
      <w:ind w:firstLine="851"/>
      <w:jc w:val="left"/>
    </w:pPr>
    <w:rPr>
      <w:color w:val="auto"/>
      <w:szCs w:val="20"/>
    </w:rPr>
  </w:style>
  <w:style w:type="paragraph" w:customStyle="1" w:styleId="ListParagraph1">
    <w:name w:val="List Paragraph1"/>
    <w:basedOn w:val="ab"/>
    <w:rsid w:val="00680248"/>
    <w:pPr>
      <w:widowControl/>
      <w:numPr>
        <w:ilvl w:val="0"/>
      </w:numPr>
      <w:shd w:val="clear" w:color="auto" w:fill="auto"/>
      <w:tabs>
        <w:tab w:val="num" w:pos="900"/>
      </w:tabs>
      <w:autoSpaceDE/>
      <w:autoSpaceDN/>
      <w:adjustRightInd/>
      <w:spacing w:after="200" w:line="276" w:lineRule="auto"/>
      <w:ind w:left="720"/>
      <w:jc w:val="left"/>
    </w:pPr>
    <w:rPr>
      <w:rFonts w:ascii="Calibri" w:hAnsi="Calibri"/>
      <w:color w:val="auto"/>
      <w:sz w:val="22"/>
      <w:szCs w:val="22"/>
      <w:lang w:val="ru-RU"/>
    </w:rPr>
  </w:style>
  <w:style w:type="paragraph" w:customStyle="1" w:styleId="4110">
    <w:name w:val="Знак Знак Знак Знак Знак4 Знак Знак Знак1 Знак Знак Знак Знак Знак Знак1 Знак Знак Знак Знак Знак Знак Знак Знак"/>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paragraph" w:customStyle="1" w:styleId="BodyText22">
    <w:name w:val="Body Text 22"/>
    <w:basedOn w:val="ab"/>
    <w:rsid w:val="00680248"/>
    <w:pPr>
      <w:widowControl/>
      <w:numPr>
        <w:ilvl w:val="0"/>
      </w:numPr>
      <w:shd w:val="clear" w:color="auto" w:fill="auto"/>
      <w:tabs>
        <w:tab w:val="num" w:pos="900"/>
      </w:tabs>
      <w:autoSpaceDE/>
      <w:autoSpaceDN/>
      <w:adjustRightInd/>
    </w:pPr>
    <w:rPr>
      <w:b/>
      <w:color w:val="auto"/>
      <w:sz w:val="28"/>
      <w:szCs w:val="20"/>
      <w:lang w:val="ru-RU"/>
    </w:rPr>
  </w:style>
  <w:style w:type="paragraph" w:customStyle="1" w:styleId="3f0">
    <w:name w:val="Абзац списка3"/>
    <w:basedOn w:val="ab"/>
    <w:qFormat/>
    <w:rsid w:val="00680248"/>
    <w:pPr>
      <w:widowControl/>
      <w:numPr>
        <w:ilvl w:val="0"/>
      </w:numPr>
      <w:shd w:val="clear" w:color="auto" w:fill="auto"/>
      <w:tabs>
        <w:tab w:val="num" w:pos="900"/>
      </w:tabs>
      <w:autoSpaceDE/>
      <w:autoSpaceDN/>
      <w:adjustRightInd/>
      <w:ind w:left="720"/>
      <w:contextualSpacing/>
      <w:jc w:val="left"/>
    </w:pPr>
    <w:rPr>
      <w:color w:val="auto"/>
      <w:szCs w:val="20"/>
      <w:lang w:val="ru-RU" w:eastAsia="uk-UA"/>
    </w:rPr>
  </w:style>
  <w:style w:type="paragraph" w:customStyle="1" w:styleId="xl30">
    <w:name w:val="xl30"/>
    <w:basedOn w:val="ab"/>
    <w:rsid w:val="00680248"/>
    <w:pPr>
      <w:widowControl/>
      <w:numPr>
        <w:ilvl w:val="0"/>
      </w:numPr>
      <w:pBdr>
        <w:left w:val="single" w:sz="4" w:space="0" w:color="auto"/>
        <w:right w:val="single" w:sz="4" w:space="0" w:color="auto"/>
      </w:pBdr>
      <w:shd w:val="clear" w:color="auto" w:fill="auto"/>
      <w:tabs>
        <w:tab w:val="num" w:pos="900"/>
      </w:tabs>
      <w:autoSpaceDE/>
      <w:autoSpaceDN/>
      <w:adjustRightInd/>
      <w:spacing w:before="100" w:beforeAutospacing="1" w:after="100" w:afterAutospacing="1"/>
      <w:jc w:val="center"/>
      <w:textAlignment w:val="center"/>
    </w:pPr>
    <w:rPr>
      <w:color w:val="auto"/>
      <w:lang w:val="ru-RU"/>
    </w:rPr>
  </w:style>
  <w:style w:type="paragraph" w:customStyle="1" w:styleId="BodyTextIndent21">
    <w:name w:val="Body Text Indent 21"/>
    <w:basedOn w:val="ab"/>
    <w:rsid w:val="00680248"/>
    <w:pPr>
      <w:widowControl/>
      <w:numPr>
        <w:ilvl w:val="0"/>
      </w:numPr>
      <w:shd w:val="clear" w:color="auto" w:fill="auto"/>
      <w:tabs>
        <w:tab w:val="num" w:pos="900"/>
      </w:tabs>
      <w:overflowPunct w:val="0"/>
      <w:spacing w:after="120" w:line="480" w:lineRule="auto"/>
      <w:ind w:left="283"/>
      <w:jc w:val="left"/>
      <w:textAlignment w:val="baseline"/>
    </w:pPr>
    <w:rPr>
      <w:color w:val="auto"/>
      <w:sz w:val="26"/>
      <w:szCs w:val="20"/>
    </w:rPr>
  </w:style>
  <w:style w:type="paragraph" w:customStyle="1" w:styleId="BodyTextIndent31">
    <w:name w:val="Body Text Indent 31"/>
    <w:basedOn w:val="ab"/>
    <w:rsid w:val="00680248"/>
    <w:pPr>
      <w:widowControl/>
      <w:numPr>
        <w:ilvl w:val="0"/>
      </w:numPr>
      <w:shd w:val="clear" w:color="auto" w:fill="auto"/>
      <w:tabs>
        <w:tab w:val="num" w:pos="900"/>
      </w:tabs>
      <w:overflowPunct w:val="0"/>
      <w:spacing w:after="120"/>
      <w:ind w:left="283"/>
      <w:jc w:val="left"/>
      <w:textAlignment w:val="baseline"/>
    </w:pPr>
    <w:rPr>
      <w:color w:val="auto"/>
      <w:sz w:val="16"/>
      <w:szCs w:val="20"/>
    </w:rPr>
  </w:style>
  <w:style w:type="paragraph" w:customStyle="1" w:styleId="Normal2">
    <w:name w:val="Normal2"/>
    <w:rsid w:val="00680248"/>
    <w:pPr>
      <w:spacing w:after="0" w:line="240" w:lineRule="auto"/>
    </w:pPr>
    <w:rPr>
      <w:rFonts w:ascii="Times New Roman" w:eastAsia="Times New Roman" w:hAnsi="Times New Roman" w:cs="Times New Roman"/>
      <w:snapToGrid w:val="0"/>
      <w:sz w:val="20"/>
      <w:szCs w:val="20"/>
      <w:lang w:eastAsia="ru-RU"/>
    </w:rPr>
  </w:style>
  <w:style w:type="paragraph" w:customStyle="1" w:styleId="4111">
    <w:name w:val="Знак Знак Знак Знак Знак4 Знак Знак Знак1 Знак Знак Знак Знак Знак Знак1 Знак Знак Знак Знак Знак Знак Знак Знак Знак Знак Знак Знак"/>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character" w:customStyle="1" w:styleId="Heading3Char">
    <w:name w:val="Heading 3 Char"/>
    <w:aliases w:val="Знак Char"/>
    <w:locked/>
    <w:rsid w:val="00680248"/>
    <w:rPr>
      <w:rFonts w:ascii="Verdana" w:hAnsi="Verdana" w:cs="Times New Roman"/>
      <w:b/>
      <w:bCs/>
      <w:color w:val="4F81BD"/>
      <w:sz w:val="22"/>
      <w:szCs w:val="22"/>
    </w:rPr>
  </w:style>
  <w:style w:type="character" w:customStyle="1" w:styleId="FooterChar">
    <w:name w:val="Footer Char"/>
    <w:aliases w:val="Знак Знак Char,Знак Знак Знак Знак Char,Знак Знак Знак Знак Знак Знак Знак Знак Знак Знак Char,Знак Знак Знак Char,Знак Знак Знак Знак Знак Char,Знак Знак Знак Знак Знак Знак Знак Знак Знак Char,Знак Знак Знак Знак Знак Знак Знак Знак Char"/>
    <w:locked/>
    <w:rsid w:val="00680248"/>
    <w:rPr>
      <w:rFonts w:ascii="Verdana" w:hAnsi="Verdana" w:cs="Times New Roman"/>
      <w:sz w:val="20"/>
    </w:rPr>
  </w:style>
  <w:style w:type="paragraph" w:customStyle="1" w:styleId="1ff5">
    <w:name w:val="Заголовок оглавления1"/>
    <w:basedOn w:val="10"/>
    <w:next w:val="ab"/>
    <w:rsid w:val="00680248"/>
    <w:pPr>
      <w:keepNext/>
      <w:keepLines/>
      <w:widowControl/>
      <w:shd w:val="clear" w:color="auto" w:fill="auto"/>
      <w:tabs>
        <w:tab w:val="num" w:pos="900"/>
      </w:tabs>
      <w:autoSpaceDE/>
      <w:autoSpaceDN/>
      <w:adjustRightInd/>
      <w:spacing w:before="480" w:line="276" w:lineRule="auto"/>
      <w:jc w:val="left"/>
      <w:outlineLvl w:val="9"/>
    </w:pPr>
    <w:rPr>
      <w:rFonts w:ascii="Cambria" w:eastAsia="Calibri" w:hAnsi="Cambria"/>
      <w:b/>
      <w:bCs/>
      <w:color w:val="365F91"/>
      <w:sz w:val="28"/>
      <w:szCs w:val="28"/>
      <w:lang w:val="en-US" w:eastAsia="en-US"/>
    </w:rPr>
  </w:style>
  <w:style w:type="character" w:customStyle="1" w:styleId="BodyTextChar">
    <w:name w:val="Body Text Char"/>
    <w:locked/>
    <w:rsid w:val="00680248"/>
    <w:rPr>
      <w:rFonts w:ascii="Times New Roman CYR" w:hAnsi="Times New Roman CYR" w:cs="Times New Roman CYR"/>
      <w:sz w:val="24"/>
      <w:szCs w:val="24"/>
      <w:lang w:val="ru-RU" w:eastAsia="ru-RU"/>
    </w:rPr>
  </w:style>
  <w:style w:type="character" w:customStyle="1" w:styleId="BodyTextIndentChar">
    <w:name w:val="Body Text Indent Char"/>
    <w:aliases w:val="Основной текст с отступом для Знак Знак Знак Char,Основной текст с отступом для Знак Знак Char,Основной текст с отступом для Знак Знак Знак Знак Знак Знак Char"/>
    <w:locked/>
    <w:rsid w:val="00680248"/>
    <w:rPr>
      <w:rFonts w:ascii="Times New Roman" w:hAnsi="Times New Roman" w:cs="Times New Roman"/>
      <w:sz w:val="24"/>
      <w:szCs w:val="24"/>
      <w:lang w:val="ru-RU" w:eastAsia="ru-RU"/>
    </w:rPr>
  </w:style>
  <w:style w:type="character" w:customStyle="1" w:styleId="BodyText2Char">
    <w:name w:val="Body Text 2 Char"/>
    <w:locked/>
    <w:rsid w:val="00680248"/>
    <w:rPr>
      <w:rFonts w:ascii="Times New Roman CYR" w:hAnsi="Times New Roman CYR" w:cs="Times New Roman CYR"/>
      <w:sz w:val="24"/>
      <w:szCs w:val="24"/>
      <w:lang w:val="ru-RU" w:eastAsia="ru-RU"/>
    </w:rPr>
  </w:style>
  <w:style w:type="character" w:customStyle="1" w:styleId="BodyTextIndent3Char">
    <w:name w:val="Body Text Indent 3 Char"/>
    <w:locked/>
    <w:rsid w:val="00680248"/>
    <w:rPr>
      <w:rFonts w:ascii="Times New Roman" w:hAnsi="Times New Roman" w:cs="Times New Roman"/>
      <w:sz w:val="16"/>
      <w:szCs w:val="16"/>
      <w:lang w:val="uk-UA" w:eastAsia="uk-UA"/>
    </w:rPr>
  </w:style>
  <w:style w:type="paragraph" w:customStyle="1" w:styleId="2f5">
    <w:name w:val="Знак Знак Знак2"/>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Normal1">
    <w:name w:val="Normal1"/>
    <w:rsid w:val="00680248"/>
    <w:pPr>
      <w:widowControl w:val="0"/>
      <w:spacing w:after="0" w:line="240" w:lineRule="auto"/>
    </w:pPr>
    <w:rPr>
      <w:rFonts w:ascii="Times New Roman" w:eastAsia="Calibri" w:hAnsi="Times New Roman" w:cs="Times New Roman"/>
      <w:sz w:val="20"/>
      <w:szCs w:val="20"/>
      <w:lang w:eastAsia="ru-RU"/>
    </w:rPr>
  </w:style>
  <w:style w:type="paragraph" w:customStyle="1" w:styleId="41110">
    <w:name w:val="Знак Знак Знак Знак Знак4 Знак Знак Знак1 Знак Знак Знак Знак Знак Знак1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113">
    <w:name w:val="Знак Знак Знак Знак Знак1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216">
    <w:name w:val="Знак Знак Знак Знак Знак2 Знак Знак Знак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114">
    <w:name w:val="Знак Знак Знак Знак Знак1 Знак Знак Знак Знак Знак Знак Знак Знак Знак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217">
    <w:name w:val="Знак Знак Знак Знак Знак2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312">
    <w:name w:val="Знак Знак Знак Знак Знак3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313">
    <w:name w:val="Знак Знак3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115">
    <w:name w:val="Знак Знак1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415">
    <w:name w:val="Знак Знак Знак Знак Знак4 Знак Знак Знак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416">
    <w:name w:val="Знак Знак Знак Знак Знак4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1ff6">
    <w:name w:val="Знак Знак Знак Знак Знак Знак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116">
    <w:name w:val="Знак Знак Знак Знак1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4120">
    <w:name w:val="Знак Знак Знак Знак Знак4 Знак Знак Знак1 Знак Знак Знак Знак Знак Знак2"/>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4112">
    <w:name w:val="Знак Знак Знак Знак Знак4 Знак Знак Знак1 Знак Знак Знак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41111">
    <w:name w:val="Знак Знак Знак Знак Знак4 Знак Знак Знак1 Знак Знак Знак Знак Знак Знак1 Знак Знак Знак Знак Знак Знак Знак Знак1"/>
    <w:basedOn w:val="ab"/>
    <w:uiPriority w:val="99"/>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41112">
    <w:name w:val="Знак Знак Знак Знак Знак4 Знак Знак Знак1 Знак Знак Знак Знак Знак Знак1 Знак Знак Знак Знак Знак Знак Знак Знак Знак Знак Знак Знак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610">
    <w:name w:val="Знак Знак Знак Знак Знак61"/>
    <w:basedOn w:val="ab"/>
    <w:rsid w:val="00680248"/>
    <w:pPr>
      <w:widowControl/>
      <w:numPr>
        <w:ilvl w:val="0"/>
      </w:numPr>
      <w:shd w:val="clear" w:color="auto" w:fill="auto"/>
      <w:tabs>
        <w:tab w:val="num" w:pos="900"/>
      </w:tabs>
      <w:autoSpaceDE/>
      <w:autoSpaceDN/>
      <w:adjustRightInd/>
      <w:jc w:val="left"/>
    </w:pPr>
    <w:rPr>
      <w:rFonts w:ascii="Verdana" w:eastAsia="Calibri" w:hAnsi="Verdana" w:cs="Verdana"/>
      <w:color w:val="auto"/>
      <w:sz w:val="20"/>
      <w:szCs w:val="20"/>
      <w:lang w:val="en-US" w:eastAsia="en-US"/>
    </w:rPr>
  </w:style>
  <w:style w:type="paragraph" w:customStyle="1" w:styleId="1ff7">
    <w:name w:val="Рецензия1"/>
    <w:hidden/>
    <w:rsid w:val="00680248"/>
    <w:pPr>
      <w:spacing w:after="0" w:line="240" w:lineRule="auto"/>
    </w:pPr>
    <w:rPr>
      <w:rFonts w:ascii="Times New Roman CYR" w:eastAsia="Calibri" w:hAnsi="Times New Roman CYR" w:cs="Times New Roman CYR"/>
      <w:sz w:val="24"/>
      <w:szCs w:val="24"/>
      <w:lang w:eastAsia="ru-RU"/>
    </w:rPr>
  </w:style>
  <w:style w:type="character" w:customStyle="1" w:styleId="1ff8">
    <w:name w:val="Слабая ссылка1"/>
    <w:rsid w:val="00680248"/>
    <w:rPr>
      <w:rFonts w:cs="Times New Roman"/>
      <w:smallCaps/>
      <w:color w:val="C0504D"/>
      <w:u w:val="single"/>
    </w:rPr>
  </w:style>
  <w:style w:type="paragraph" w:customStyle="1" w:styleId="218">
    <w:name w:val="Цитата 21"/>
    <w:basedOn w:val="ab"/>
    <w:next w:val="ab"/>
    <w:link w:val="QuoteChar"/>
    <w:rsid w:val="00680248"/>
    <w:pPr>
      <w:widowControl/>
      <w:numPr>
        <w:ilvl w:val="0"/>
      </w:numPr>
      <w:shd w:val="clear" w:color="auto" w:fill="auto"/>
      <w:tabs>
        <w:tab w:val="num" w:pos="900"/>
      </w:tabs>
      <w:autoSpaceDE/>
      <w:autoSpaceDN/>
      <w:adjustRightInd/>
      <w:spacing w:line="276" w:lineRule="auto"/>
      <w:ind w:firstLine="851"/>
    </w:pPr>
    <w:rPr>
      <w:rFonts w:ascii="Verdana" w:hAnsi="Verdana"/>
      <w:i/>
      <w:iCs/>
      <w:sz w:val="20"/>
      <w:szCs w:val="22"/>
      <w:lang w:val="x-none" w:eastAsia="x-none"/>
    </w:rPr>
  </w:style>
  <w:style w:type="character" w:customStyle="1" w:styleId="QuoteChar">
    <w:name w:val="Quote Char"/>
    <w:link w:val="218"/>
    <w:locked/>
    <w:rsid w:val="00680248"/>
    <w:rPr>
      <w:rFonts w:ascii="Verdana" w:eastAsia="Times New Roman" w:hAnsi="Verdana" w:cs="Times New Roman"/>
      <w:i/>
      <w:iCs/>
      <w:color w:val="000000"/>
      <w:sz w:val="20"/>
      <w:lang w:val="x-none" w:eastAsia="x-none"/>
    </w:rPr>
  </w:style>
  <w:style w:type="character" w:customStyle="1" w:styleId="1ff9">
    <w:name w:val="Сильное выделение1"/>
    <w:rsid w:val="00680248"/>
    <w:rPr>
      <w:rFonts w:cs="Times New Roman"/>
      <w:b/>
      <w:bCs/>
      <w:i/>
      <w:iCs/>
      <w:color w:val="4F81BD"/>
    </w:rPr>
  </w:style>
  <w:style w:type="character" w:customStyle="1" w:styleId="1ffa">
    <w:name w:val="Слабое выделение1"/>
    <w:rsid w:val="00680248"/>
    <w:rPr>
      <w:rFonts w:cs="Times New Roman"/>
      <w:i/>
      <w:iCs/>
      <w:color w:val="808080"/>
    </w:rPr>
  </w:style>
  <w:style w:type="character" w:customStyle="1" w:styleId="1ffb">
    <w:name w:val="Название книги1"/>
    <w:rsid w:val="00680248"/>
    <w:rPr>
      <w:rFonts w:cs="Times New Roman"/>
      <w:b/>
      <w:bCs/>
      <w:smallCaps/>
      <w:spacing w:val="5"/>
    </w:rPr>
  </w:style>
  <w:style w:type="character" w:customStyle="1" w:styleId="1ffc">
    <w:name w:val="Сильная ссылка1"/>
    <w:rsid w:val="00680248"/>
    <w:rPr>
      <w:rFonts w:cs="Times New Roman"/>
      <w:b/>
      <w:bCs/>
      <w:smallCaps/>
      <w:color w:val="C0504D"/>
      <w:spacing w:val="5"/>
      <w:u w:val="single"/>
    </w:rPr>
  </w:style>
  <w:style w:type="paragraph" w:customStyle="1" w:styleId="1ffd">
    <w:name w:val="Выделенная цитата1"/>
    <w:basedOn w:val="ab"/>
    <w:next w:val="ab"/>
    <w:link w:val="IntenseQuoteChar"/>
    <w:rsid w:val="00680248"/>
    <w:pPr>
      <w:widowControl/>
      <w:numPr>
        <w:ilvl w:val="0"/>
      </w:numPr>
      <w:pBdr>
        <w:bottom w:val="single" w:sz="4" w:space="4" w:color="4F81BD"/>
      </w:pBdr>
      <w:shd w:val="clear" w:color="auto" w:fill="auto"/>
      <w:tabs>
        <w:tab w:val="num" w:pos="900"/>
      </w:tabs>
      <w:autoSpaceDE/>
      <w:autoSpaceDN/>
      <w:adjustRightInd/>
      <w:spacing w:before="200" w:after="280" w:line="276" w:lineRule="auto"/>
      <w:ind w:left="936" w:right="936" w:firstLine="851"/>
    </w:pPr>
    <w:rPr>
      <w:rFonts w:ascii="Verdana" w:hAnsi="Verdana"/>
      <w:b/>
      <w:bCs/>
      <w:i/>
      <w:iCs/>
      <w:color w:val="4F81BD"/>
      <w:sz w:val="20"/>
      <w:szCs w:val="22"/>
      <w:lang w:val="x-none" w:eastAsia="x-none"/>
    </w:rPr>
  </w:style>
  <w:style w:type="character" w:customStyle="1" w:styleId="IntenseQuoteChar">
    <w:name w:val="Intense Quote Char"/>
    <w:link w:val="1ffd"/>
    <w:locked/>
    <w:rsid w:val="00680248"/>
    <w:rPr>
      <w:rFonts w:ascii="Verdana" w:eastAsia="Times New Roman" w:hAnsi="Verdana" w:cs="Times New Roman"/>
      <w:b/>
      <w:bCs/>
      <w:i/>
      <w:iCs/>
      <w:color w:val="4F81BD"/>
      <w:sz w:val="20"/>
      <w:lang w:val="x-none" w:eastAsia="x-none"/>
    </w:rPr>
  </w:style>
  <w:style w:type="table" w:customStyle="1" w:styleId="1ffe">
    <w:name w:val="Звичайна таблиця1"/>
    <w:semiHidden/>
    <w:rsid w:val="00680248"/>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fb">
    <w:name w:val="Знак Знак Знак Знак Знак Знак Знак Знак Знак Знак Знак Знак Знак Знак Знак"/>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numbering" w:customStyle="1" w:styleId="11111">
    <w:name w:val="Нет списка11111"/>
    <w:next w:val="ae"/>
    <w:uiPriority w:val="99"/>
    <w:semiHidden/>
    <w:rsid w:val="00680248"/>
  </w:style>
  <w:style w:type="character" w:customStyle="1" w:styleId="314">
    <w:name w:val="Заголовок 3 Знак1"/>
    <w:aliases w:val="Том Знак1"/>
    <w:semiHidden/>
    <w:rsid w:val="00680248"/>
    <w:rPr>
      <w:rFonts w:ascii="Cambria" w:eastAsia="Times New Roman" w:hAnsi="Cambria" w:cs="Times New Roman"/>
      <w:b/>
      <w:bCs/>
      <w:color w:val="4F81BD"/>
      <w:sz w:val="24"/>
      <w:szCs w:val="24"/>
      <w:lang w:val="ru-RU" w:eastAsia="ru-RU"/>
    </w:rPr>
  </w:style>
  <w:style w:type="character" w:customStyle="1" w:styleId="1fff">
    <w:name w:val="Верхній колонтитул Знак1"/>
    <w:aliases w:val="Titul Знак1,Heder Знак1"/>
    <w:semiHidden/>
    <w:rsid w:val="00680248"/>
    <w:rPr>
      <w:sz w:val="24"/>
      <w:szCs w:val="24"/>
      <w:lang w:val="ru-RU" w:eastAsia="ru-RU"/>
    </w:rPr>
  </w:style>
  <w:style w:type="paragraph" w:customStyle="1" w:styleId="4113">
    <w:name w:val="Знак Знак Знак Знак Знак4 Знак Знак Знак1 Знак Знак Знак Знак Знак Знак1 Знак"/>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numbering" w:customStyle="1" w:styleId="1fff0">
    <w:name w:val="Немає списку1"/>
    <w:next w:val="ae"/>
    <w:uiPriority w:val="99"/>
    <w:semiHidden/>
    <w:unhideWhenUsed/>
    <w:rsid w:val="00680248"/>
  </w:style>
  <w:style w:type="paragraph" w:customStyle="1" w:styleId="1fff1">
    <w:name w:val="Без інтервалів1"/>
    <w:uiPriority w:val="99"/>
    <w:qFormat/>
    <w:rsid w:val="00680248"/>
    <w:pPr>
      <w:spacing w:after="0" w:line="240" w:lineRule="auto"/>
    </w:pPr>
    <w:rPr>
      <w:rFonts w:ascii="Times New Roman" w:eastAsia="Times New Roman" w:hAnsi="Times New Roman" w:cs="Times New Roman"/>
      <w:sz w:val="24"/>
      <w:szCs w:val="24"/>
      <w:lang w:val="uk-UA" w:eastAsia="ru-RU"/>
    </w:rPr>
  </w:style>
  <w:style w:type="paragraph" w:customStyle="1" w:styleId="msonospacing0">
    <w:name w:val="msonospacing"/>
    <w:uiPriority w:val="99"/>
    <w:rsid w:val="00680248"/>
    <w:pPr>
      <w:spacing w:after="0" w:line="240" w:lineRule="auto"/>
    </w:pPr>
    <w:rPr>
      <w:rFonts w:ascii="Calibri" w:eastAsia="Calibri" w:hAnsi="Calibri" w:cs="Times New Roman"/>
    </w:rPr>
  </w:style>
  <w:style w:type="character" w:customStyle="1" w:styleId="FontStyle14">
    <w:name w:val="Font Style14"/>
    <w:uiPriority w:val="99"/>
    <w:rsid w:val="00680248"/>
    <w:rPr>
      <w:rFonts w:ascii="Microsoft Sans Serif" w:hAnsi="Microsoft Sans Serif" w:cs="Microsoft Sans Serif" w:hint="default"/>
      <w:color w:val="000000"/>
      <w:sz w:val="22"/>
      <w:szCs w:val="22"/>
    </w:rPr>
  </w:style>
  <w:style w:type="numbering" w:customStyle="1" w:styleId="2f6">
    <w:name w:val="Немає списку2"/>
    <w:next w:val="ae"/>
    <w:uiPriority w:val="99"/>
    <w:semiHidden/>
    <w:unhideWhenUsed/>
    <w:rsid w:val="00680248"/>
  </w:style>
  <w:style w:type="paragraph" w:customStyle="1" w:styleId="afffffc">
    <w:name w:val="Стиль не полужирный не курсив"/>
    <w:basedOn w:val="ab"/>
    <w:next w:val="ab"/>
    <w:rsid w:val="00680248"/>
    <w:pPr>
      <w:widowControl/>
      <w:numPr>
        <w:ilvl w:val="0"/>
      </w:numPr>
      <w:shd w:val="clear" w:color="auto" w:fill="auto"/>
      <w:tabs>
        <w:tab w:val="num" w:pos="900"/>
      </w:tabs>
      <w:autoSpaceDE/>
      <w:autoSpaceDN/>
      <w:adjustRightInd/>
    </w:pPr>
    <w:rPr>
      <w:color w:val="auto"/>
      <w:lang w:val="ru-RU"/>
    </w:rPr>
  </w:style>
  <w:style w:type="paragraph" w:customStyle="1" w:styleId="1fff2">
    <w:name w:val="Обычный отступ1"/>
    <w:basedOn w:val="ab"/>
    <w:rsid w:val="00680248"/>
    <w:pPr>
      <w:widowControl/>
      <w:numPr>
        <w:ilvl w:val="0"/>
      </w:numPr>
      <w:shd w:val="clear" w:color="auto" w:fill="auto"/>
      <w:tabs>
        <w:tab w:val="num" w:pos="900"/>
      </w:tabs>
      <w:autoSpaceDE/>
      <w:autoSpaceDN/>
      <w:adjustRightInd/>
      <w:ind w:left="708"/>
      <w:jc w:val="left"/>
    </w:pPr>
    <w:rPr>
      <w:lang w:val="ru-RU" w:eastAsia="ar-SA"/>
    </w:rPr>
  </w:style>
  <w:style w:type="character" w:customStyle="1" w:styleId="1fff3">
    <w:name w:val="Текст выноски Знак1"/>
    <w:rsid w:val="00680248"/>
    <w:rPr>
      <w:rFonts w:ascii="Tahoma" w:hAnsi="Tahoma"/>
      <w:sz w:val="16"/>
      <w:lang w:val="uk-UA" w:eastAsia="en-US"/>
    </w:rPr>
  </w:style>
  <w:style w:type="paragraph" w:customStyle="1" w:styleId="1fff4">
    <w:name w:val="Знак1 Знак Знак Знак Знак Знак Знак"/>
    <w:basedOn w:val="ab"/>
    <w:autoRedefine/>
    <w:uiPriority w:val="99"/>
    <w:rsid w:val="00680248"/>
    <w:pPr>
      <w:widowControl/>
      <w:numPr>
        <w:ilvl w:val="0"/>
      </w:numPr>
      <w:shd w:val="clear" w:color="auto" w:fill="auto"/>
      <w:tabs>
        <w:tab w:val="num" w:pos="900"/>
      </w:tabs>
      <w:autoSpaceDE/>
      <w:autoSpaceDN/>
      <w:adjustRightInd/>
      <w:spacing w:after="160" w:line="240" w:lineRule="exact"/>
      <w:jc w:val="left"/>
    </w:pPr>
    <w:rPr>
      <w:rFonts w:eastAsia="SimSun"/>
      <w:b/>
      <w:color w:val="auto"/>
      <w:sz w:val="28"/>
      <w:lang w:val="en-US" w:eastAsia="en-US"/>
    </w:rPr>
  </w:style>
  <w:style w:type="character" w:customStyle="1" w:styleId="1fff5">
    <w:name w:val="Знак1"/>
    <w:rsid w:val="00680248"/>
    <w:rPr>
      <w:sz w:val="24"/>
      <w:lang w:val="uk-UA"/>
    </w:rPr>
  </w:style>
  <w:style w:type="paragraph" w:customStyle="1" w:styleId="1fff6">
    <w:name w:val="çàãîëîâîê 1"/>
    <w:basedOn w:val="aff5"/>
    <w:next w:val="aff5"/>
    <w:rsid w:val="00680248"/>
    <w:pPr>
      <w:keepNext/>
      <w:autoSpaceDE/>
      <w:autoSpaceDN/>
      <w:adjustRightInd/>
      <w:jc w:val="center"/>
    </w:pPr>
    <w:rPr>
      <w:b/>
      <w:bCs/>
    </w:rPr>
  </w:style>
  <w:style w:type="character" w:customStyle="1" w:styleId="FontStyle52">
    <w:name w:val="Font Style52"/>
    <w:rsid w:val="00680248"/>
    <w:rPr>
      <w:rFonts w:ascii="Garamond" w:hAnsi="Garamond" w:cs="Garamond"/>
      <w:color w:val="000000"/>
      <w:sz w:val="16"/>
      <w:szCs w:val="16"/>
    </w:rPr>
  </w:style>
  <w:style w:type="character" w:customStyle="1" w:styleId="FontStyle56">
    <w:name w:val="Font Style56"/>
    <w:rsid w:val="00680248"/>
    <w:rPr>
      <w:rFonts w:ascii="Garamond" w:hAnsi="Garamond" w:cs="Garamond"/>
      <w:b/>
      <w:bCs/>
      <w:color w:val="000000"/>
      <w:sz w:val="18"/>
      <w:szCs w:val="18"/>
    </w:rPr>
  </w:style>
  <w:style w:type="paragraph" w:styleId="3f1">
    <w:name w:val="List Bullet 3"/>
    <w:basedOn w:val="ab"/>
    <w:autoRedefine/>
    <w:rsid w:val="00680248"/>
    <w:pPr>
      <w:widowControl/>
      <w:numPr>
        <w:ilvl w:val="0"/>
      </w:numPr>
      <w:shd w:val="clear" w:color="auto" w:fill="auto"/>
      <w:tabs>
        <w:tab w:val="num" w:pos="900"/>
      </w:tabs>
      <w:autoSpaceDE/>
      <w:autoSpaceDN/>
      <w:adjustRightInd/>
      <w:ind w:left="30"/>
    </w:pPr>
    <w:rPr>
      <w:rFonts w:ascii="Arial" w:hAnsi="Arial"/>
      <w:color w:val="auto"/>
      <w:sz w:val="22"/>
      <w:szCs w:val="20"/>
      <w:lang w:val="en-CA" w:eastAsia="en-US"/>
    </w:rPr>
  </w:style>
  <w:style w:type="paragraph" w:styleId="4">
    <w:name w:val="List Bullet 4"/>
    <w:basedOn w:val="ab"/>
    <w:rsid w:val="00680248"/>
    <w:pPr>
      <w:widowControl/>
      <w:numPr>
        <w:ilvl w:val="0"/>
        <w:numId w:val="11"/>
      </w:numPr>
      <w:shd w:val="clear" w:color="auto" w:fill="auto"/>
      <w:autoSpaceDE/>
      <w:autoSpaceDN/>
      <w:adjustRightInd/>
      <w:jc w:val="left"/>
    </w:pPr>
    <w:rPr>
      <w:color w:val="auto"/>
      <w:lang w:val="ru-RU"/>
    </w:rPr>
  </w:style>
  <w:style w:type="paragraph" w:customStyle="1" w:styleId="desc044">
    <w:name w:val="desc044"/>
    <w:basedOn w:val="ab"/>
    <w:rsid w:val="00680248"/>
    <w:pPr>
      <w:widowControl/>
      <w:numPr>
        <w:ilvl w:val="0"/>
      </w:numPr>
      <w:shd w:val="clear" w:color="auto" w:fill="auto"/>
      <w:tabs>
        <w:tab w:val="num" w:pos="900"/>
      </w:tabs>
      <w:autoSpaceDE/>
      <w:autoSpaceDN/>
      <w:adjustRightInd/>
      <w:spacing w:before="100" w:beforeAutospacing="1" w:after="100" w:afterAutospacing="1"/>
      <w:ind w:left="30"/>
      <w:jc w:val="left"/>
    </w:pPr>
    <w:rPr>
      <w:color w:val="auto"/>
      <w:lang w:val="ru-RU"/>
    </w:rPr>
  </w:style>
  <w:style w:type="character" w:customStyle="1" w:styleId="affd">
    <w:name w:val="Заголовок Знак"/>
    <w:link w:val="18"/>
    <w:rsid w:val="00680248"/>
    <w:rPr>
      <w:rFonts w:ascii="Times New Roman" w:eastAsia="Times New Roman" w:hAnsi="Times New Roman" w:cs="Times New Roman CYR"/>
      <w:b/>
      <w:bCs/>
      <w:color w:val="000000"/>
      <w:sz w:val="24"/>
      <w:szCs w:val="24"/>
      <w:shd w:val="clear" w:color="auto" w:fill="FFFFFF"/>
      <w:lang w:eastAsia="ru-RU"/>
    </w:rPr>
  </w:style>
  <w:style w:type="character" w:customStyle="1" w:styleId="1fff7">
    <w:name w:val="Название Знак1"/>
    <w:locked/>
    <w:rsid w:val="00680248"/>
    <w:rPr>
      <w:rFonts w:eastAsia="SimSun"/>
      <w:b/>
      <w:bCs/>
      <w:sz w:val="28"/>
      <w:szCs w:val="24"/>
      <w:lang w:val="uk-UA" w:eastAsia="ru-RU" w:bidi="ar-SA"/>
    </w:rPr>
  </w:style>
  <w:style w:type="paragraph" w:customStyle="1" w:styleId="Web1">
    <w:name w:val="Обычный (Web)1"/>
    <w:basedOn w:val="ab"/>
    <w:rsid w:val="00680248"/>
    <w:pPr>
      <w:widowControl/>
      <w:numPr>
        <w:ilvl w:val="0"/>
      </w:numPr>
      <w:shd w:val="clear" w:color="auto" w:fill="auto"/>
      <w:tabs>
        <w:tab w:val="num" w:pos="900"/>
      </w:tabs>
      <w:autoSpaceDE/>
      <w:autoSpaceDN/>
      <w:adjustRightInd/>
      <w:spacing w:before="100" w:beforeAutospacing="1"/>
      <w:jc w:val="left"/>
    </w:pPr>
    <w:rPr>
      <w:rFonts w:ascii="Arial Unicode MS" w:hAnsi="Arial Unicode MS"/>
      <w:color w:val="auto"/>
      <w:lang w:val="ru-RU"/>
    </w:rPr>
  </w:style>
  <w:style w:type="paragraph" w:customStyle="1" w:styleId="Web2">
    <w:name w:val="Обычный (Web)2"/>
    <w:basedOn w:val="ab"/>
    <w:rsid w:val="00680248"/>
    <w:pPr>
      <w:widowControl/>
      <w:numPr>
        <w:ilvl w:val="0"/>
      </w:numPr>
      <w:shd w:val="clear" w:color="auto" w:fill="auto"/>
      <w:tabs>
        <w:tab w:val="num" w:pos="900"/>
      </w:tabs>
      <w:autoSpaceDE/>
      <w:autoSpaceDN/>
      <w:adjustRightInd/>
      <w:spacing w:before="100" w:beforeAutospacing="1"/>
      <w:jc w:val="left"/>
    </w:pPr>
    <w:rPr>
      <w:rFonts w:ascii="Arial Unicode MS" w:hAnsi="Arial Unicode MS"/>
      <w:i/>
      <w:iCs/>
      <w:color w:val="auto"/>
      <w:lang w:val="ru-RU"/>
    </w:rPr>
  </w:style>
  <w:style w:type="character" w:customStyle="1" w:styleId="WW8Num1z3">
    <w:name w:val="WW8Num1z3"/>
    <w:rsid w:val="00680248"/>
    <w:rPr>
      <w:rFonts w:ascii="Symbol" w:hAnsi="Symbol" w:cs="Times New Roman"/>
    </w:rPr>
  </w:style>
  <w:style w:type="character" w:customStyle="1" w:styleId="1fff8">
    <w:name w:val="Нижний колонтитул Знак1"/>
    <w:aliases w:val="Нижний колонтитул Знак Знак,Нижний колонтитул Знак1 Знак Знак Знак,Нижний колонтитул Знак Знак Знак Знак Знак,Знак Знак Знак Знак Знак1 Знак,Знак Знак1 Знак Знак Знак,Знак Знак Знак Знак Знак Знак Знак"/>
    <w:uiPriority w:val="99"/>
    <w:rsid w:val="00680248"/>
    <w:rPr>
      <w:rFonts w:ascii="Times New Roman CYR" w:hAnsi="Times New Roman CYR" w:cs="Times New Roman CYR"/>
      <w:sz w:val="24"/>
      <w:szCs w:val="24"/>
      <w:lang w:val="ru-RU" w:eastAsia="ru-RU"/>
    </w:rPr>
  </w:style>
  <w:style w:type="paragraph" w:customStyle="1" w:styleId="afffffd">
    <w:name w:val="Знак Знак Знак Знак Знак"/>
    <w:basedOn w:val="ab"/>
    <w:rsid w:val="00680248"/>
    <w:pPr>
      <w:widowControl/>
      <w:numPr>
        <w:ilvl w:val="0"/>
      </w:numPr>
      <w:shd w:val="clear" w:color="auto" w:fill="auto"/>
      <w:tabs>
        <w:tab w:val="num" w:pos="900"/>
      </w:tabs>
      <w:autoSpaceDE/>
      <w:autoSpaceDN/>
      <w:adjustRightInd/>
      <w:jc w:val="left"/>
    </w:pPr>
    <w:rPr>
      <w:rFonts w:ascii="Verdana" w:hAnsi="Verdana" w:cs="Verdana"/>
      <w:color w:val="auto"/>
      <w:sz w:val="20"/>
      <w:szCs w:val="20"/>
      <w:lang w:val="en-US" w:eastAsia="en-US"/>
    </w:rPr>
  </w:style>
  <w:style w:type="character" w:customStyle="1" w:styleId="CommentTextChar">
    <w:name w:val="Comment Text Char"/>
    <w:uiPriority w:val="99"/>
    <w:semiHidden/>
    <w:locked/>
    <w:rsid w:val="00680248"/>
  </w:style>
  <w:style w:type="character" w:customStyle="1" w:styleId="CommentSubjectChar">
    <w:name w:val="Comment Subject Char"/>
    <w:uiPriority w:val="99"/>
    <w:semiHidden/>
    <w:locked/>
    <w:rsid w:val="00680248"/>
    <w:rPr>
      <w:b/>
    </w:rPr>
  </w:style>
  <w:style w:type="table" w:customStyle="1" w:styleId="3f2">
    <w:name w:val="Сетка таблицы3"/>
    <w:basedOn w:val="ad"/>
    <w:next w:val="aff2"/>
    <w:uiPriority w:val="59"/>
    <w:rsid w:val="006802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e"/>
    <w:uiPriority w:val="99"/>
    <w:semiHidden/>
    <w:unhideWhenUsed/>
    <w:rsid w:val="00680248"/>
  </w:style>
  <w:style w:type="numbering" w:customStyle="1" w:styleId="48">
    <w:name w:val="Нет списка4"/>
    <w:next w:val="ae"/>
    <w:uiPriority w:val="99"/>
    <w:semiHidden/>
    <w:rsid w:val="00680248"/>
  </w:style>
  <w:style w:type="paragraph" w:customStyle="1" w:styleId="afffffe">
    <w:name w:val="Без інтервалів"/>
    <w:uiPriority w:val="99"/>
    <w:qFormat/>
    <w:rsid w:val="00680248"/>
    <w:pPr>
      <w:spacing w:after="0" w:line="240" w:lineRule="auto"/>
    </w:pPr>
    <w:rPr>
      <w:rFonts w:ascii="Times New Roman" w:eastAsia="Times New Roman" w:hAnsi="Times New Roman" w:cs="Times New Roman"/>
      <w:sz w:val="24"/>
      <w:szCs w:val="24"/>
      <w:lang w:val="uk-UA" w:eastAsia="ru-RU"/>
    </w:rPr>
  </w:style>
  <w:style w:type="paragraph" w:styleId="affffff">
    <w:name w:val="TOC Heading"/>
    <w:basedOn w:val="10"/>
    <w:next w:val="ab"/>
    <w:uiPriority w:val="99"/>
    <w:unhideWhenUsed/>
    <w:qFormat/>
    <w:rsid w:val="00680248"/>
    <w:pPr>
      <w:keepNext/>
      <w:keepLines/>
      <w:widowControl/>
      <w:shd w:val="clear" w:color="auto" w:fill="auto"/>
      <w:tabs>
        <w:tab w:val="num" w:pos="900"/>
      </w:tabs>
      <w:autoSpaceDE/>
      <w:autoSpaceDN/>
      <w:adjustRightInd/>
      <w:spacing w:before="480" w:line="276" w:lineRule="auto"/>
      <w:jc w:val="left"/>
      <w:outlineLvl w:val="9"/>
    </w:pPr>
    <w:rPr>
      <w:rFonts w:ascii="Cambria" w:hAnsi="Cambria"/>
      <w:b/>
      <w:bCs/>
      <w:color w:val="365F91"/>
      <w:sz w:val="28"/>
      <w:szCs w:val="28"/>
      <w:lang w:eastAsia="uk-UA"/>
    </w:rPr>
  </w:style>
  <w:style w:type="table" w:customStyle="1" w:styleId="49">
    <w:name w:val="Сетка таблицы4"/>
    <w:basedOn w:val="ad"/>
    <w:next w:val="aff2"/>
    <w:uiPriority w:val="59"/>
    <w:rsid w:val="006802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7">
    <w:name w:val="Без інтервалів2"/>
    <w:rsid w:val="00680248"/>
    <w:pPr>
      <w:spacing w:after="0" w:line="240" w:lineRule="auto"/>
    </w:pPr>
    <w:rPr>
      <w:rFonts w:ascii="Times New Roman" w:eastAsia="Times New Roman" w:hAnsi="Times New Roman" w:cs="Times New Roman"/>
      <w:sz w:val="24"/>
      <w:szCs w:val="24"/>
      <w:lang w:val="uk-UA" w:eastAsia="ru-RU"/>
    </w:rPr>
  </w:style>
  <w:style w:type="numbering" w:customStyle="1" w:styleId="54">
    <w:name w:val="Нет списка5"/>
    <w:next w:val="ae"/>
    <w:semiHidden/>
    <w:rsid w:val="00680248"/>
  </w:style>
  <w:style w:type="paragraph" w:customStyle="1" w:styleId="4a">
    <w:name w:val="Абзац списка4"/>
    <w:basedOn w:val="ab"/>
    <w:rsid w:val="00680248"/>
    <w:pPr>
      <w:widowControl/>
      <w:numPr>
        <w:ilvl w:val="0"/>
      </w:numPr>
      <w:shd w:val="clear" w:color="auto" w:fill="auto"/>
      <w:tabs>
        <w:tab w:val="num" w:pos="900"/>
      </w:tabs>
      <w:autoSpaceDE/>
      <w:autoSpaceDN/>
      <w:adjustRightInd/>
      <w:ind w:left="720" w:right="-142" w:firstLine="567"/>
      <w:contextualSpacing/>
    </w:pPr>
    <w:rPr>
      <w:rFonts w:ascii="Arial" w:hAnsi="Arial" w:cs="Arial"/>
      <w:color w:val="auto"/>
      <w:sz w:val="22"/>
      <w:szCs w:val="22"/>
      <w:lang w:val="ru-RU"/>
    </w:rPr>
  </w:style>
  <w:style w:type="paragraph" w:customStyle="1" w:styleId="1fff9">
    <w:name w:val="Абзац списку1"/>
    <w:basedOn w:val="ab"/>
    <w:uiPriority w:val="99"/>
    <w:rsid w:val="00680248"/>
    <w:pPr>
      <w:widowControl/>
      <w:numPr>
        <w:ilvl w:val="0"/>
      </w:numPr>
      <w:shd w:val="clear" w:color="auto" w:fill="auto"/>
      <w:tabs>
        <w:tab w:val="num" w:pos="900"/>
      </w:tabs>
      <w:autoSpaceDE/>
      <w:autoSpaceDN/>
      <w:adjustRightInd/>
      <w:ind w:left="720"/>
      <w:contextualSpacing/>
      <w:jc w:val="left"/>
    </w:pPr>
    <w:rPr>
      <w:rFonts w:ascii="Calibri" w:hAnsi="Calibri"/>
      <w:color w:val="auto"/>
      <w:lang w:val="en-US" w:eastAsia="en-US"/>
    </w:rPr>
  </w:style>
  <w:style w:type="paragraph" w:styleId="2f8">
    <w:name w:val="Body Text First Indent 2"/>
    <w:basedOn w:val="af7"/>
    <w:link w:val="2f9"/>
    <w:uiPriority w:val="99"/>
    <w:rsid w:val="00680248"/>
    <w:pPr>
      <w:widowControl/>
      <w:numPr>
        <w:ilvl w:val="0"/>
      </w:numPr>
      <w:shd w:val="clear" w:color="auto" w:fill="auto"/>
      <w:tabs>
        <w:tab w:val="num" w:pos="900"/>
      </w:tabs>
      <w:autoSpaceDE/>
      <w:autoSpaceDN/>
      <w:adjustRightInd/>
      <w:spacing w:after="120"/>
      <w:ind w:left="283" w:firstLine="210"/>
      <w:jc w:val="left"/>
    </w:pPr>
    <w:rPr>
      <w:color w:val="auto"/>
    </w:rPr>
  </w:style>
  <w:style w:type="character" w:customStyle="1" w:styleId="2f9">
    <w:name w:val="Красная строка 2 Знак"/>
    <w:basedOn w:val="af8"/>
    <w:link w:val="2f8"/>
    <w:uiPriority w:val="99"/>
    <w:rsid w:val="00680248"/>
    <w:rPr>
      <w:rFonts w:ascii="Times New Roman" w:eastAsia="Times New Roman" w:hAnsi="Times New Roman" w:cs="Times New Roman"/>
      <w:color w:val="000000"/>
      <w:sz w:val="24"/>
      <w:szCs w:val="24"/>
      <w:lang w:val="uk-UA" w:eastAsia="ru-RU"/>
    </w:rPr>
  </w:style>
  <w:style w:type="paragraph" w:styleId="2fa">
    <w:name w:val="List Number 2"/>
    <w:basedOn w:val="ab"/>
    <w:uiPriority w:val="99"/>
    <w:rsid w:val="00680248"/>
    <w:pPr>
      <w:widowControl/>
      <w:numPr>
        <w:ilvl w:val="0"/>
      </w:numPr>
      <w:shd w:val="clear" w:color="auto" w:fill="auto"/>
      <w:tabs>
        <w:tab w:val="num" w:pos="643"/>
        <w:tab w:val="num" w:pos="900"/>
      </w:tabs>
      <w:autoSpaceDE/>
      <w:autoSpaceDN/>
      <w:adjustRightInd/>
      <w:ind w:left="643" w:hanging="360"/>
      <w:contextualSpacing/>
      <w:jc w:val="left"/>
    </w:pPr>
    <w:rPr>
      <w:color w:val="auto"/>
    </w:rPr>
  </w:style>
  <w:style w:type="paragraph" w:customStyle="1" w:styleId="StyleTimesNewRoman12ptJustifiedFirstline125mmAfte">
    <w:name w:val="Style Times New Roman 12 pt Justified First line:  12.5 mm Afte..."/>
    <w:basedOn w:val="ab"/>
    <w:rsid w:val="00680248"/>
    <w:pPr>
      <w:widowControl/>
      <w:numPr>
        <w:ilvl w:val="0"/>
      </w:numPr>
      <w:shd w:val="clear" w:color="auto" w:fill="auto"/>
      <w:tabs>
        <w:tab w:val="num" w:pos="900"/>
      </w:tabs>
      <w:autoSpaceDE/>
      <w:autoSpaceDN/>
      <w:adjustRightInd/>
      <w:spacing w:line="276" w:lineRule="auto"/>
      <w:ind w:firstLine="708"/>
    </w:pPr>
    <w:rPr>
      <w:rFonts w:eastAsia="Calibri"/>
      <w:color w:val="auto"/>
      <w:szCs w:val="20"/>
      <w:lang w:val="ru-RU" w:eastAsia="en-US"/>
    </w:rPr>
  </w:style>
  <w:style w:type="paragraph" w:customStyle="1" w:styleId="StyleTimesNewRoman12ptFirstline125mmAfter0pt">
    <w:name w:val="Style Times New Roman 12 pt First line:  12.5 mm After:  0 pt"/>
    <w:basedOn w:val="ab"/>
    <w:rsid w:val="00680248"/>
    <w:pPr>
      <w:widowControl/>
      <w:numPr>
        <w:ilvl w:val="0"/>
      </w:numPr>
      <w:shd w:val="clear" w:color="auto" w:fill="auto"/>
      <w:tabs>
        <w:tab w:val="num" w:pos="900"/>
      </w:tabs>
      <w:autoSpaceDE/>
      <w:autoSpaceDN/>
      <w:adjustRightInd/>
      <w:spacing w:after="120"/>
      <w:ind w:firstLine="709"/>
      <w:jc w:val="left"/>
    </w:pPr>
    <w:rPr>
      <w:rFonts w:eastAsia="Calibri"/>
      <w:color w:val="auto"/>
      <w:szCs w:val="20"/>
      <w:lang w:val="ru-RU" w:eastAsia="en-US"/>
    </w:rPr>
  </w:style>
  <w:style w:type="numbering" w:customStyle="1" w:styleId="64">
    <w:name w:val="Нет списка6"/>
    <w:next w:val="ae"/>
    <w:uiPriority w:val="99"/>
    <w:semiHidden/>
    <w:unhideWhenUsed/>
    <w:rsid w:val="00680248"/>
  </w:style>
  <w:style w:type="numbering" w:customStyle="1" w:styleId="72">
    <w:name w:val="Нет списка7"/>
    <w:next w:val="ae"/>
    <w:semiHidden/>
    <w:rsid w:val="00680248"/>
  </w:style>
  <w:style w:type="numbering" w:customStyle="1" w:styleId="82">
    <w:name w:val="Нет списка8"/>
    <w:next w:val="ae"/>
    <w:uiPriority w:val="99"/>
    <w:semiHidden/>
    <w:unhideWhenUsed/>
    <w:rsid w:val="00680248"/>
  </w:style>
  <w:style w:type="character" w:customStyle="1" w:styleId="FontStyle88">
    <w:name w:val="Font Style88"/>
    <w:uiPriority w:val="99"/>
    <w:rsid w:val="00680248"/>
    <w:rPr>
      <w:rFonts w:ascii="Times New Roman" w:hAnsi="Times New Roman" w:cs="Times New Roman"/>
      <w:color w:val="000000"/>
      <w:sz w:val="22"/>
      <w:szCs w:val="22"/>
    </w:rPr>
  </w:style>
  <w:style w:type="numbering" w:customStyle="1" w:styleId="92">
    <w:name w:val="Нет списка9"/>
    <w:next w:val="ae"/>
    <w:uiPriority w:val="99"/>
    <w:semiHidden/>
    <w:unhideWhenUsed/>
    <w:rsid w:val="00680248"/>
  </w:style>
  <w:style w:type="paragraph" w:customStyle="1" w:styleId="417">
    <w:name w:val="Абзац списка41"/>
    <w:basedOn w:val="ab"/>
    <w:rsid w:val="00680248"/>
    <w:pPr>
      <w:widowControl/>
      <w:numPr>
        <w:ilvl w:val="0"/>
      </w:numPr>
      <w:shd w:val="clear" w:color="auto" w:fill="auto"/>
      <w:tabs>
        <w:tab w:val="num" w:pos="900"/>
      </w:tabs>
      <w:autoSpaceDE/>
      <w:autoSpaceDN/>
      <w:adjustRightInd/>
      <w:ind w:left="720" w:right="-142" w:firstLine="567"/>
      <w:contextualSpacing/>
    </w:pPr>
    <w:rPr>
      <w:rFonts w:ascii="Arial" w:eastAsia="Calibri" w:hAnsi="Arial" w:cs="Arial"/>
      <w:color w:val="auto"/>
      <w:sz w:val="22"/>
      <w:szCs w:val="22"/>
      <w:lang w:eastAsia="uk-UA"/>
    </w:rPr>
  </w:style>
  <w:style w:type="character" w:customStyle="1" w:styleId="2fb">
    <w:name w:val="Основной текст (2)"/>
    <w:link w:val="219"/>
    <w:rsid w:val="00680248"/>
    <w:rPr>
      <w:rFonts w:ascii="Calibri" w:hAnsi="Calibri"/>
      <w:shd w:val="clear" w:color="auto" w:fill="FFFFFF"/>
    </w:rPr>
  </w:style>
  <w:style w:type="character" w:customStyle="1" w:styleId="4b">
    <w:name w:val="Основной текст (4)"/>
    <w:link w:val="418"/>
    <w:rsid w:val="00680248"/>
    <w:rPr>
      <w:rFonts w:ascii="Calibri" w:hAnsi="Calibri"/>
      <w:b/>
      <w:bCs/>
      <w:noProof/>
      <w:sz w:val="8"/>
      <w:szCs w:val="8"/>
      <w:shd w:val="clear" w:color="auto" w:fill="FFFFFF"/>
    </w:rPr>
  </w:style>
  <w:style w:type="paragraph" w:customStyle="1" w:styleId="219">
    <w:name w:val="Основной текст (2)1"/>
    <w:basedOn w:val="ab"/>
    <w:link w:val="2fb"/>
    <w:rsid w:val="00680248"/>
    <w:pPr>
      <w:widowControl/>
      <w:numPr>
        <w:ilvl w:val="0"/>
      </w:numPr>
      <w:tabs>
        <w:tab w:val="num" w:pos="900"/>
      </w:tabs>
      <w:autoSpaceDE/>
      <w:autoSpaceDN/>
      <w:adjustRightInd/>
      <w:spacing w:line="240" w:lineRule="atLeast"/>
      <w:jc w:val="left"/>
    </w:pPr>
    <w:rPr>
      <w:rFonts w:ascii="Calibri" w:eastAsiaTheme="minorHAnsi" w:hAnsi="Calibri" w:cstheme="minorBidi"/>
      <w:color w:val="auto"/>
      <w:sz w:val="22"/>
      <w:szCs w:val="22"/>
      <w:lang w:val="ru-RU" w:eastAsia="en-US"/>
    </w:rPr>
  </w:style>
  <w:style w:type="paragraph" w:customStyle="1" w:styleId="418">
    <w:name w:val="Основной текст (4)1"/>
    <w:basedOn w:val="ab"/>
    <w:link w:val="4b"/>
    <w:rsid w:val="00680248"/>
    <w:pPr>
      <w:widowControl/>
      <w:numPr>
        <w:ilvl w:val="0"/>
      </w:numPr>
      <w:tabs>
        <w:tab w:val="num" w:pos="900"/>
      </w:tabs>
      <w:autoSpaceDE/>
      <w:autoSpaceDN/>
      <w:adjustRightInd/>
      <w:spacing w:before="7860" w:line="240" w:lineRule="atLeast"/>
      <w:jc w:val="left"/>
    </w:pPr>
    <w:rPr>
      <w:rFonts w:ascii="Calibri" w:eastAsiaTheme="minorHAnsi" w:hAnsi="Calibri" w:cstheme="minorBidi"/>
      <w:b/>
      <w:bCs/>
      <w:noProof/>
      <w:color w:val="auto"/>
      <w:sz w:val="8"/>
      <w:szCs w:val="8"/>
      <w:lang w:val="ru-RU" w:eastAsia="en-US"/>
    </w:rPr>
  </w:style>
  <w:style w:type="table" w:customStyle="1" w:styleId="55">
    <w:name w:val="Сетка таблицы5"/>
    <w:basedOn w:val="ad"/>
    <w:next w:val="aff2"/>
    <w:uiPriority w:val="59"/>
    <w:rsid w:val="0007138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d"/>
    <w:uiPriority w:val="59"/>
    <w:rsid w:val="0007138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d"/>
    <w:uiPriority w:val="59"/>
    <w:rsid w:val="0007138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
    <w:name w:val="Сетка таблицы31"/>
    <w:basedOn w:val="ad"/>
    <w:uiPriority w:val="59"/>
    <w:rsid w:val="0007138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9">
    <w:name w:val="Сетка таблицы41"/>
    <w:basedOn w:val="ad"/>
    <w:uiPriority w:val="59"/>
    <w:rsid w:val="0007138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e"/>
    <w:uiPriority w:val="99"/>
    <w:semiHidden/>
    <w:unhideWhenUsed/>
    <w:rsid w:val="00664634"/>
  </w:style>
  <w:style w:type="table" w:customStyle="1" w:styleId="65">
    <w:name w:val="Сетка таблицы6"/>
    <w:basedOn w:val="ad"/>
    <w:next w:val="aff2"/>
    <w:uiPriority w:val="59"/>
    <w:rsid w:val="0066463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e"/>
    <w:uiPriority w:val="99"/>
    <w:semiHidden/>
    <w:unhideWhenUsed/>
    <w:rsid w:val="003B1C73"/>
  </w:style>
  <w:style w:type="character" w:customStyle="1" w:styleId="Footnote">
    <w:name w:val="Footnote_"/>
    <w:basedOn w:val="ac"/>
    <w:link w:val="Footnote0"/>
    <w:uiPriority w:val="99"/>
    <w:rsid w:val="003B1C73"/>
    <w:rPr>
      <w:rFonts w:ascii="Calibri" w:hAnsi="Calibri" w:cs="Calibri"/>
      <w:shd w:val="clear" w:color="auto" w:fill="FFFFFF"/>
    </w:rPr>
  </w:style>
  <w:style w:type="character" w:customStyle="1" w:styleId="Heading1">
    <w:name w:val="Heading #1_"/>
    <w:basedOn w:val="ac"/>
    <w:link w:val="Heading11"/>
    <w:uiPriority w:val="99"/>
    <w:rsid w:val="003B1C73"/>
    <w:rPr>
      <w:rFonts w:ascii="Calibri" w:hAnsi="Calibri" w:cs="Calibri"/>
      <w:b/>
      <w:bCs/>
      <w:shd w:val="clear" w:color="auto" w:fill="FFFFFF"/>
    </w:rPr>
  </w:style>
  <w:style w:type="character" w:customStyle="1" w:styleId="1fffa">
    <w:name w:val="Основной текст Знак1"/>
    <w:basedOn w:val="ac"/>
    <w:uiPriority w:val="99"/>
    <w:rsid w:val="003B1C73"/>
    <w:rPr>
      <w:rFonts w:ascii="Calibri" w:hAnsi="Calibri" w:cs="Calibri"/>
      <w:spacing w:val="0"/>
      <w:sz w:val="22"/>
      <w:szCs w:val="22"/>
    </w:rPr>
  </w:style>
  <w:style w:type="character" w:customStyle="1" w:styleId="Bodytext10">
    <w:name w:val="Body text + 10"/>
    <w:aliases w:val="5 pt"/>
    <w:basedOn w:val="1fffa"/>
    <w:uiPriority w:val="99"/>
    <w:rsid w:val="003B1C73"/>
    <w:rPr>
      <w:rFonts w:ascii="Calibri" w:hAnsi="Calibri" w:cs="Calibri"/>
      <w:spacing w:val="0"/>
      <w:sz w:val="21"/>
      <w:szCs w:val="21"/>
    </w:rPr>
  </w:style>
  <w:style w:type="character" w:customStyle="1" w:styleId="Tablecaption">
    <w:name w:val="Table caption_"/>
    <w:basedOn w:val="ac"/>
    <w:link w:val="Tablecaption0"/>
    <w:uiPriority w:val="99"/>
    <w:rsid w:val="003B1C73"/>
    <w:rPr>
      <w:rFonts w:ascii="Calibri" w:hAnsi="Calibri" w:cs="Calibri"/>
      <w:shd w:val="clear" w:color="auto" w:fill="FFFFFF"/>
    </w:rPr>
  </w:style>
  <w:style w:type="character" w:customStyle="1" w:styleId="Bodytext3">
    <w:name w:val="Body text (3)_"/>
    <w:basedOn w:val="ac"/>
    <w:link w:val="Bodytext30"/>
    <w:uiPriority w:val="99"/>
    <w:rsid w:val="003B1C73"/>
    <w:rPr>
      <w:rFonts w:ascii="Times New Roman" w:hAnsi="Times New Roman" w:cs="Times New Roman"/>
      <w:noProof/>
      <w:sz w:val="20"/>
      <w:szCs w:val="20"/>
      <w:shd w:val="clear" w:color="auto" w:fill="FFFFFF"/>
    </w:rPr>
  </w:style>
  <w:style w:type="character" w:customStyle="1" w:styleId="Heading1NotBold">
    <w:name w:val="Heading #1 + Not Bold"/>
    <w:basedOn w:val="Heading1"/>
    <w:uiPriority w:val="99"/>
    <w:rsid w:val="003B1C73"/>
    <w:rPr>
      <w:rFonts w:ascii="Calibri" w:hAnsi="Calibri" w:cs="Calibri"/>
      <w:b w:val="0"/>
      <w:bCs w:val="0"/>
      <w:shd w:val="clear" w:color="auto" w:fill="FFFFFF"/>
    </w:rPr>
  </w:style>
  <w:style w:type="character" w:customStyle="1" w:styleId="TablecaptionSpacing-1pt">
    <w:name w:val="Table caption + Spacing -1 pt"/>
    <w:basedOn w:val="Tablecaption"/>
    <w:uiPriority w:val="99"/>
    <w:rsid w:val="003B1C73"/>
    <w:rPr>
      <w:rFonts w:ascii="Calibri" w:hAnsi="Calibri" w:cs="Calibri"/>
      <w:spacing w:val="-20"/>
      <w:shd w:val="clear" w:color="auto" w:fill="FFFFFF"/>
    </w:rPr>
  </w:style>
  <w:style w:type="character" w:customStyle="1" w:styleId="BodytextItalic">
    <w:name w:val="Body text + Italic"/>
    <w:basedOn w:val="1fffa"/>
    <w:uiPriority w:val="99"/>
    <w:rsid w:val="003B1C73"/>
    <w:rPr>
      <w:rFonts w:ascii="Calibri" w:hAnsi="Calibri" w:cs="Calibri"/>
      <w:i/>
      <w:iCs/>
      <w:spacing w:val="0"/>
      <w:sz w:val="22"/>
      <w:szCs w:val="22"/>
    </w:rPr>
  </w:style>
  <w:style w:type="character" w:customStyle="1" w:styleId="Bodytext5">
    <w:name w:val="Body text (5)_"/>
    <w:basedOn w:val="ac"/>
    <w:link w:val="Bodytext51"/>
    <w:uiPriority w:val="99"/>
    <w:rsid w:val="003B1C73"/>
    <w:rPr>
      <w:rFonts w:ascii="Calibri" w:hAnsi="Calibri" w:cs="Calibri"/>
      <w:i/>
      <w:iCs/>
      <w:shd w:val="clear" w:color="auto" w:fill="FFFFFF"/>
    </w:rPr>
  </w:style>
  <w:style w:type="character" w:customStyle="1" w:styleId="Bodytext5NotItalic">
    <w:name w:val="Body text (5) + Not Italic"/>
    <w:basedOn w:val="Bodytext5"/>
    <w:uiPriority w:val="99"/>
    <w:rsid w:val="003B1C73"/>
    <w:rPr>
      <w:rFonts w:ascii="Calibri" w:hAnsi="Calibri" w:cs="Calibri"/>
      <w:i w:val="0"/>
      <w:iCs w:val="0"/>
      <w:shd w:val="clear" w:color="auto" w:fill="FFFFFF"/>
    </w:rPr>
  </w:style>
  <w:style w:type="character" w:customStyle="1" w:styleId="Bodytext2">
    <w:name w:val="Body text (2)_"/>
    <w:basedOn w:val="ac"/>
    <w:link w:val="Bodytext210"/>
    <w:uiPriority w:val="99"/>
    <w:rsid w:val="003B1C73"/>
    <w:rPr>
      <w:rFonts w:ascii="Calibri" w:hAnsi="Calibri" w:cs="Calibri"/>
      <w:sz w:val="15"/>
      <w:szCs w:val="15"/>
      <w:shd w:val="clear" w:color="auto" w:fill="FFFFFF"/>
    </w:rPr>
  </w:style>
  <w:style w:type="character" w:customStyle="1" w:styleId="Bodytext20">
    <w:name w:val="Body text (2)"/>
    <w:basedOn w:val="Bodytext2"/>
    <w:uiPriority w:val="99"/>
    <w:rsid w:val="003B1C73"/>
    <w:rPr>
      <w:rFonts w:ascii="Calibri" w:hAnsi="Calibri" w:cs="Calibri"/>
      <w:sz w:val="15"/>
      <w:szCs w:val="15"/>
      <w:shd w:val="clear" w:color="auto" w:fill="FFFFFF"/>
      <w:lang w:val="en-US" w:eastAsia="en-US"/>
    </w:rPr>
  </w:style>
  <w:style w:type="character" w:customStyle="1" w:styleId="Bodytext28">
    <w:name w:val="Body text (2)8"/>
    <w:basedOn w:val="Bodytext2"/>
    <w:uiPriority w:val="99"/>
    <w:rsid w:val="003B1C73"/>
    <w:rPr>
      <w:rFonts w:ascii="Calibri" w:hAnsi="Calibri" w:cs="Calibri"/>
      <w:sz w:val="15"/>
      <w:szCs w:val="15"/>
      <w:shd w:val="clear" w:color="auto" w:fill="FFFFFF"/>
    </w:rPr>
  </w:style>
  <w:style w:type="character" w:customStyle="1" w:styleId="Bodytext7">
    <w:name w:val="Body text (7)_"/>
    <w:basedOn w:val="ac"/>
    <w:link w:val="Bodytext70"/>
    <w:uiPriority w:val="99"/>
    <w:rsid w:val="003B1C73"/>
    <w:rPr>
      <w:rFonts w:ascii="Calibri" w:hAnsi="Calibri" w:cs="Calibri"/>
      <w:i/>
      <w:iCs/>
      <w:noProof/>
      <w:sz w:val="8"/>
      <w:szCs w:val="8"/>
      <w:shd w:val="clear" w:color="auto" w:fill="FFFFFF"/>
    </w:rPr>
  </w:style>
  <w:style w:type="character" w:customStyle="1" w:styleId="Bodytext710pt">
    <w:name w:val="Body text (7) + 10 pt"/>
    <w:aliases w:val="Bold,Not Italic"/>
    <w:basedOn w:val="Bodytext7"/>
    <w:uiPriority w:val="99"/>
    <w:rsid w:val="003B1C73"/>
    <w:rPr>
      <w:rFonts w:ascii="Calibri" w:hAnsi="Calibri" w:cs="Calibri"/>
      <w:b/>
      <w:bCs/>
      <w:i w:val="0"/>
      <w:iCs w:val="0"/>
      <w:noProof/>
      <w:spacing w:val="0"/>
      <w:sz w:val="20"/>
      <w:szCs w:val="20"/>
      <w:shd w:val="clear" w:color="auto" w:fill="FFFFFF"/>
    </w:rPr>
  </w:style>
  <w:style w:type="character" w:customStyle="1" w:styleId="Bodytext27">
    <w:name w:val="Body text (2)7"/>
    <w:basedOn w:val="Bodytext2"/>
    <w:uiPriority w:val="99"/>
    <w:rsid w:val="003B1C73"/>
    <w:rPr>
      <w:rFonts w:ascii="Calibri" w:hAnsi="Calibri" w:cs="Calibri"/>
      <w:sz w:val="15"/>
      <w:szCs w:val="15"/>
      <w:shd w:val="clear" w:color="auto" w:fill="FFFFFF"/>
      <w:lang w:val="en-US" w:eastAsia="en-US"/>
    </w:rPr>
  </w:style>
  <w:style w:type="character" w:customStyle="1" w:styleId="Bodytext8">
    <w:name w:val="Body text (8)_"/>
    <w:basedOn w:val="ac"/>
    <w:link w:val="Bodytext80"/>
    <w:uiPriority w:val="99"/>
    <w:rsid w:val="003B1C73"/>
    <w:rPr>
      <w:rFonts w:ascii="Calibri" w:hAnsi="Calibri" w:cs="Calibri"/>
      <w:b/>
      <w:bCs/>
      <w:shd w:val="clear" w:color="auto" w:fill="FFFFFF"/>
    </w:rPr>
  </w:style>
  <w:style w:type="character" w:customStyle="1" w:styleId="Bodytext211pt">
    <w:name w:val="Body text (2) + 11 pt"/>
    <w:basedOn w:val="Bodytext2"/>
    <w:uiPriority w:val="99"/>
    <w:rsid w:val="003B1C73"/>
    <w:rPr>
      <w:rFonts w:ascii="Calibri" w:hAnsi="Calibri" w:cs="Calibri"/>
      <w:sz w:val="22"/>
      <w:szCs w:val="22"/>
      <w:shd w:val="clear" w:color="auto" w:fill="FFFFFF"/>
    </w:rPr>
  </w:style>
  <w:style w:type="character" w:customStyle="1" w:styleId="Bodytext26">
    <w:name w:val="Body text (2)6"/>
    <w:basedOn w:val="Bodytext2"/>
    <w:uiPriority w:val="99"/>
    <w:rsid w:val="003B1C73"/>
    <w:rPr>
      <w:rFonts w:ascii="Calibri" w:hAnsi="Calibri" w:cs="Calibri"/>
      <w:sz w:val="15"/>
      <w:szCs w:val="15"/>
      <w:shd w:val="clear" w:color="auto" w:fill="FFFFFF"/>
    </w:rPr>
  </w:style>
  <w:style w:type="character" w:customStyle="1" w:styleId="Heading110pt">
    <w:name w:val="Heading #1 + 10 pt"/>
    <w:basedOn w:val="Heading1"/>
    <w:uiPriority w:val="99"/>
    <w:rsid w:val="003B1C73"/>
    <w:rPr>
      <w:rFonts w:ascii="Calibri" w:hAnsi="Calibri" w:cs="Calibri"/>
      <w:b/>
      <w:bCs/>
      <w:sz w:val="20"/>
      <w:szCs w:val="20"/>
      <w:shd w:val="clear" w:color="auto" w:fill="FFFFFF"/>
    </w:rPr>
  </w:style>
  <w:style w:type="character" w:customStyle="1" w:styleId="Tablecaption10">
    <w:name w:val="Table caption + 10"/>
    <w:aliases w:val="5 pt6"/>
    <w:basedOn w:val="Tablecaption"/>
    <w:uiPriority w:val="99"/>
    <w:rsid w:val="003B1C73"/>
    <w:rPr>
      <w:rFonts w:ascii="Calibri" w:hAnsi="Calibri" w:cs="Calibri"/>
      <w:sz w:val="21"/>
      <w:szCs w:val="21"/>
      <w:shd w:val="clear" w:color="auto" w:fill="FFFFFF"/>
    </w:rPr>
  </w:style>
  <w:style w:type="character" w:customStyle="1" w:styleId="Bodytext10pt">
    <w:name w:val="Body text + 10 pt"/>
    <w:aliases w:val="Bold5"/>
    <w:basedOn w:val="1fffa"/>
    <w:uiPriority w:val="99"/>
    <w:rsid w:val="003B1C73"/>
    <w:rPr>
      <w:rFonts w:ascii="Calibri" w:hAnsi="Calibri" w:cs="Calibri"/>
      <w:b/>
      <w:bCs/>
      <w:spacing w:val="0"/>
      <w:sz w:val="20"/>
      <w:szCs w:val="20"/>
    </w:rPr>
  </w:style>
  <w:style w:type="character" w:customStyle="1" w:styleId="BodytextBold">
    <w:name w:val="Body text + Bold"/>
    <w:basedOn w:val="1fffa"/>
    <w:uiPriority w:val="99"/>
    <w:rsid w:val="003B1C73"/>
    <w:rPr>
      <w:rFonts w:ascii="Calibri" w:hAnsi="Calibri" w:cs="Calibri"/>
      <w:b/>
      <w:bCs/>
      <w:spacing w:val="0"/>
      <w:sz w:val="22"/>
      <w:szCs w:val="22"/>
    </w:rPr>
  </w:style>
  <w:style w:type="character" w:customStyle="1" w:styleId="Tablecaption3">
    <w:name w:val="Table caption (3)_"/>
    <w:basedOn w:val="ac"/>
    <w:link w:val="Tablecaption30"/>
    <w:uiPriority w:val="99"/>
    <w:rsid w:val="003B1C73"/>
    <w:rPr>
      <w:rFonts w:ascii="Calibri" w:hAnsi="Calibri" w:cs="Calibri"/>
      <w:sz w:val="21"/>
      <w:szCs w:val="21"/>
      <w:shd w:val="clear" w:color="auto" w:fill="FFFFFF"/>
      <w:lang w:val="en-US"/>
    </w:rPr>
  </w:style>
  <w:style w:type="character" w:customStyle="1" w:styleId="Bodytext9">
    <w:name w:val="Body text (9)_"/>
    <w:basedOn w:val="ac"/>
    <w:link w:val="Bodytext90"/>
    <w:uiPriority w:val="99"/>
    <w:rsid w:val="003B1C73"/>
    <w:rPr>
      <w:rFonts w:ascii="Calibri" w:hAnsi="Calibri" w:cs="Calibri"/>
      <w:sz w:val="21"/>
      <w:szCs w:val="21"/>
      <w:shd w:val="clear" w:color="auto" w:fill="FFFFFF"/>
    </w:rPr>
  </w:style>
  <w:style w:type="character" w:customStyle="1" w:styleId="Headerorfooter">
    <w:name w:val="Header or footer_"/>
    <w:basedOn w:val="ac"/>
    <w:link w:val="Headerorfooter0"/>
    <w:uiPriority w:val="99"/>
    <w:rsid w:val="003B1C73"/>
    <w:rPr>
      <w:rFonts w:ascii="Times New Roman" w:hAnsi="Times New Roman" w:cs="Times New Roman"/>
      <w:sz w:val="20"/>
      <w:szCs w:val="20"/>
      <w:shd w:val="clear" w:color="auto" w:fill="FFFFFF"/>
      <w:lang w:val="uk-UA" w:eastAsia="uk-UA"/>
    </w:rPr>
  </w:style>
  <w:style w:type="character" w:customStyle="1" w:styleId="HeaderorfooterCalibri">
    <w:name w:val="Header or footer + Calibri"/>
    <w:aliases w:val="11 pt"/>
    <w:basedOn w:val="Headerorfooter"/>
    <w:uiPriority w:val="99"/>
    <w:rsid w:val="003B1C73"/>
    <w:rPr>
      <w:rFonts w:ascii="Calibri" w:hAnsi="Calibri" w:cs="Calibri"/>
      <w:noProof/>
      <w:spacing w:val="0"/>
      <w:sz w:val="22"/>
      <w:szCs w:val="22"/>
      <w:shd w:val="clear" w:color="auto" w:fill="FFFFFF"/>
      <w:lang w:val="uk-UA" w:eastAsia="uk-UA"/>
    </w:rPr>
  </w:style>
  <w:style w:type="character" w:customStyle="1" w:styleId="HeaderorfooterCalibri6">
    <w:name w:val="Header or footer + Calibri6"/>
    <w:aliases w:val="11 pt6"/>
    <w:basedOn w:val="Headerorfooter"/>
    <w:uiPriority w:val="99"/>
    <w:rsid w:val="003B1C73"/>
    <w:rPr>
      <w:rFonts w:ascii="Calibri" w:hAnsi="Calibri" w:cs="Calibri"/>
      <w:spacing w:val="0"/>
      <w:sz w:val="22"/>
      <w:szCs w:val="22"/>
      <w:u w:val="single"/>
      <w:shd w:val="clear" w:color="auto" w:fill="FFFFFF"/>
      <w:lang w:val="uk-UA" w:eastAsia="uk-UA"/>
    </w:rPr>
  </w:style>
  <w:style w:type="character" w:customStyle="1" w:styleId="Bodytext102">
    <w:name w:val="Body text + 102"/>
    <w:aliases w:val="5 pt5"/>
    <w:basedOn w:val="1fffa"/>
    <w:uiPriority w:val="99"/>
    <w:rsid w:val="003B1C73"/>
    <w:rPr>
      <w:rFonts w:ascii="Calibri" w:hAnsi="Calibri" w:cs="Calibri"/>
      <w:spacing w:val="0"/>
      <w:sz w:val="21"/>
      <w:szCs w:val="21"/>
      <w:lang w:val="en-US" w:eastAsia="en-US"/>
    </w:rPr>
  </w:style>
  <w:style w:type="character" w:customStyle="1" w:styleId="Bodytext6">
    <w:name w:val="Body text (6)_"/>
    <w:basedOn w:val="ac"/>
    <w:link w:val="Bodytext61"/>
    <w:uiPriority w:val="99"/>
    <w:rsid w:val="003B1C73"/>
    <w:rPr>
      <w:rFonts w:ascii="Consolas" w:hAnsi="Consolas" w:cs="Consolas"/>
      <w:spacing w:val="-10"/>
      <w:sz w:val="8"/>
      <w:szCs w:val="8"/>
      <w:shd w:val="clear" w:color="auto" w:fill="FFFFFF"/>
    </w:rPr>
  </w:style>
  <w:style w:type="character" w:customStyle="1" w:styleId="Bodytext6Calibri">
    <w:name w:val="Body text (6) + Calibri"/>
    <w:aliases w:val="12 pt,Spacing 0 pt"/>
    <w:basedOn w:val="Bodytext6"/>
    <w:uiPriority w:val="99"/>
    <w:rsid w:val="003B1C73"/>
    <w:rPr>
      <w:rFonts w:ascii="Calibri" w:hAnsi="Calibri" w:cs="Calibri"/>
      <w:noProof/>
      <w:spacing w:val="0"/>
      <w:sz w:val="24"/>
      <w:szCs w:val="24"/>
      <w:shd w:val="clear" w:color="auto" w:fill="FFFFFF"/>
    </w:rPr>
  </w:style>
  <w:style w:type="character" w:customStyle="1" w:styleId="Bodytext60">
    <w:name w:val="Body text (6)"/>
    <w:basedOn w:val="Bodytext6"/>
    <w:uiPriority w:val="99"/>
    <w:rsid w:val="003B1C73"/>
    <w:rPr>
      <w:rFonts w:ascii="Consolas" w:hAnsi="Consolas" w:cs="Consolas"/>
      <w:spacing w:val="-10"/>
      <w:sz w:val="8"/>
      <w:szCs w:val="8"/>
      <w:shd w:val="clear" w:color="auto" w:fill="FFFFFF"/>
    </w:rPr>
  </w:style>
  <w:style w:type="character" w:customStyle="1" w:styleId="Heading10">
    <w:name w:val="Heading #1"/>
    <w:basedOn w:val="Heading1"/>
    <w:uiPriority w:val="99"/>
    <w:rsid w:val="003B1C73"/>
    <w:rPr>
      <w:rFonts w:ascii="Calibri" w:hAnsi="Calibri" w:cs="Calibri"/>
      <w:b/>
      <w:bCs/>
      <w:u w:val="single"/>
      <w:shd w:val="clear" w:color="auto" w:fill="FFFFFF"/>
    </w:rPr>
  </w:style>
  <w:style w:type="character" w:customStyle="1" w:styleId="Picturecaption">
    <w:name w:val="Picture caption_"/>
    <w:basedOn w:val="ac"/>
    <w:link w:val="Picturecaption0"/>
    <w:uiPriority w:val="99"/>
    <w:rsid w:val="003B1C73"/>
    <w:rPr>
      <w:rFonts w:ascii="Calibri" w:hAnsi="Calibri" w:cs="Calibri"/>
      <w:b/>
      <w:bCs/>
      <w:shd w:val="clear" w:color="auto" w:fill="FFFFFF"/>
    </w:rPr>
  </w:style>
  <w:style w:type="character" w:customStyle="1" w:styleId="Picturecaption3">
    <w:name w:val="Picture caption (3)_"/>
    <w:basedOn w:val="ac"/>
    <w:link w:val="Picturecaption30"/>
    <w:uiPriority w:val="99"/>
    <w:rsid w:val="003B1C73"/>
    <w:rPr>
      <w:rFonts w:ascii="Calibri" w:hAnsi="Calibri" w:cs="Calibri"/>
      <w:shd w:val="clear" w:color="auto" w:fill="FFFFFF"/>
    </w:rPr>
  </w:style>
  <w:style w:type="character" w:customStyle="1" w:styleId="Bodytext4">
    <w:name w:val="Body text (4)_"/>
    <w:basedOn w:val="ac"/>
    <w:link w:val="Bodytext41"/>
    <w:uiPriority w:val="99"/>
    <w:rsid w:val="003B1C73"/>
    <w:rPr>
      <w:rFonts w:ascii="Calibri" w:hAnsi="Calibri" w:cs="Calibri"/>
      <w:b/>
      <w:bCs/>
      <w:sz w:val="20"/>
      <w:szCs w:val="20"/>
      <w:shd w:val="clear" w:color="auto" w:fill="FFFFFF"/>
      <w:lang w:val="uk-UA" w:eastAsia="uk-UA"/>
    </w:rPr>
  </w:style>
  <w:style w:type="character" w:customStyle="1" w:styleId="Bodytext40">
    <w:name w:val="Body text (4)"/>
    <w:basedOn w:val="Bodytext4"/>
    <w:uiPriority w:val="99"/>
    <w:rsid w:val="003B1C73"/>
    <w:rPr>
      <w:rFonts w:ascii="Calibri" w:hAnsi="Calibri" w:cs="Calibri"/>
      <w:b/>
      <w:bCs/>
      <w:sz w:val="20"/>
      <w:szCs w:val="20"/>
      <w:shd w:val="clear" w:color="auto" w:fill="FFFFFF"/>
      <w:lang w:val="en-US" w:eastAsia="en-US"/>
    </w:rPr>
  </w:style>
  <w:style w:type="character" w:customStyle="1" w:styleId="Bodytext44pt">
    <w:name w:val="Body text (4) + 4 pt"/>
    <w:aliases w:val="Not Bold,Italic"/>
    <w:basedOn w:val="Bodytext4"/>
    <w:uiPriority w:val="99"/>
    <w:rsid w:val="003B1C73"/>
    <w:rPr>
      <w:rFonts w:ascii="Calibri" w:hAnsi="Calibri" w:cs="Calibri"/>
      <w:b w:val="0"/>
      <w:bCs w:val="0"/>
      <w:i/>
      <w:iCs/>
      <w:noProof/>
      <w:sz w:val="8"/>
      <w:szCs w:val="8"/>
      <w:shd w:val="clear" w:color="auto" w:fill="FFFFFF"/>
      <w:lang w:val="uk-UA" w:eastAsia="uk-UA"/>
    </w:rPr>
  </w:style>
  <w:style w:type="character" w:customStyle="1" w:styleId="Bodytext2Spacing0pt">
    <w:name w:val="Body text (2) + Spacing 0 pt"/>
    <w:basedOn w:val="Bodytext2"/>
    <w:uiPriority w:val="99"/>
    <w:rsid w:val="003B1C73"/>
    <w:rPr>
      <w:rFonts w:ascii="Calibri" w:hAnsi="Calibri" w:cs="Calibri"/>
      <w:spacing w:val="-10"/>
      <w:sz w:val="15"/>
      <w:szCs w:val="15"/>
      <w:shd w:val="clear" w:color="auto" w:fill="FFFFFF"/>
    </w:rPr>
  </w:style>
  <w:style w:type="character" w:customStyle="1" w:styleId="Bodytext25">
    <w:name w:val="Body text (2)5"/>
    <w:basedOn w:val="Bodytext2"/>
    <w:uiPriority w:val="99"/>
    <w:rsid w:val="003B1C73"/>
    <w:rPr>
      <w:rFonts w:ascii="Calibri" w:hAnsi="Calibri" w:cs="Calibri"/>
      <w:sz w:val="15"/>
      <w:szCs w:val="15"/>
      <w:shd w:val="clear" w:color="auto" w:fill="FFFFFF"/>
    </w:rPr>
  </w:style>
  <w:style w:type="character" w:customStyle="1" w:styleId="Bodytext24">
    <w:name w:val="Body text (2)4"/>
    <w:basedOn w:val="Bodytext2"/>
    <w:uiPriority w:val="99"/>
    <w:rsid w:val="003B1C73"/>
    <w:rPr>
      <w:rFonts w:ascii="Calibri" w:hAnsi="Calibri" w:cs="Calibri"/>
      <w:sz w:val="15"/>
      <w:szCs w:val="15"/>
      <w:shd w:val="clear" w:color="auto" w:fill="FFFFFF"/>
      <w:lang w:val="en-US" w:eastAsia="en-US"/>
    </w:rPr>
  </w:style>
  <w:style w:type="character" w:customStyle="1" w:styleId="Bodytext23">
    <w:name w:val="Body text (2)3"/>
    <w:basedOn w:val="Bodytext2"/>
    <w:uiPriority w:val="99"/>
    <w:rsid w:val="003B1C73"/>
    <w:rPr>
      <w:rFonts w:ascii="Calibri" w:hAnsi="Calibri" w:cs="Calibri"/>
      <w:sz w:val="15"/>
      <w:szCs w:val="15"/>
      <w:shd w:val="clear" w:color="auto" w:fill="FFFFFF"/>
    </w:rPr>
  </w:style>
  <w:style w:type="character" w:customStyle="1" w:styleId="BodytextItalic2">
    <w:name w:val="Body text + Italic2"/>
    <w:basedOn w:val="1fffa"/>
    <w:uiPriority w:val="99"/>
    <w:rsid w:val="003B1C73"/>
    <w:rPr>
      <w:rFonts w:ascii="Calibri" w:hAnsi="Calibri" w:cs="Calibri"/>
      <w:i/>
      <w:iCs/>
      <w:spacing w:val="0"/>
      <w:sz w:val="22"/>
      <w:szCs w:val="22"/>
      <w:u w:val="single"/>
    </w:rPr>
  </w:style>
  <w:style w:type="character" w:customStyle="1" w:styleId="BodytextItalic1">
    <w:name w:val="Body text + Italic1"/>
    <w:basedOn w:val="1fffa"/>
    <w:uiPriority w:val="99"/>
    <w:rsid w:val="003B1C73"/>
    <w:rPr>
      <w:rFonts w:ascii="Calibri" w:hAnsi="Calibri" w:cs="Calibri"/>
      <w:i/>
      <w:iCs/>
      <w:noProof/>
      <w:spacing w:val="0"/>
      <w:sz w:val="22"/>
      <w:szCs w:val="22"/>
    </w:rPr>
  </w:style>
  <w:style w:type="character" w:customStyle="1" w:styleId="Bodytext220">
    <w:name w:val="Body text (2)2"/>
    <w:basedOn w:val="Bodytext2"/>
    <w:uiPriority w:val="99"/>
    <w:rsid w:val="003B1C73"/>
    <w:rPr>
      <w:rFonts w:ascii="Calibri" w:hAnsi="Calibri" w:cs="Calibri"/>
      <w:sz w:val="15"/>
      <w:szCs w:val="15"/>
      <w:shd w:val="clear" w:color="auto" w:fill="FFFFFF"/>
    </w:rPr>
  </w:style>
  <w:style w:type="character" w:customStyle="1" w:styleId="Bodytext63">
    <w:name w:val="Body text (6)3"/>
    <w:basedOn w:val="Bodytext6"/>
    <w:uiPriority w:val="99"/>
    <w:rsid w:val="003B1C73"/>
    <w:rPr>
      <w:rFonts w:ascii="Consolas" w:hAnsi="Consolas" w:cs="Consolas"/>
      <w:spacing w:val="-10"/>
      <w:sz w:val="8"/>
      <w:szCs w:val="8"/>
      <w:shd w:val="clear" w:color="auto" w:fill="FFFFFF"/>
    </w:rPr>
  </w:style>
  <w:style w:type="character" w:customStyle="1" w:styleId="Bodytext16">
    <w:name w:val="Body text (16)_"/>
    <w:basedOn w:val="ac"/>
    <w:link w:val="Bodytext161"/>
    <w:uiPriority w:val="99"/>
    <w:rsid w:val="003B1C73"/>
    <w:rPr>
      <w:rFonts w:ascii="Calibri" w:hAnsi="Calibri" w:cs="Calibri"/>
      <w:spacing w:val="-10"/>
      <w:sz w:val="23"/>
      <w:szCs w:val="23"/>
      <w:shd w:val="clear" w:color="auto" w:fill="FFFFFF"/>
      <w:lang w:val="uk-UA" w:eastAsia="uk-UA"/>
    </w:rPr>
  </w:style>
  <w:style w:type="character" w:customStyle="1" w:styleId="Heading15">
    <w:name w:val="Heading #1 (5)_"/>
    <w:basedOn w:val="ac"/>
    <w:link w:val="Heading151"/>
    <w:uiPriority w:val="99"/>
    <w:rsid w:val="003B1C73"/>
    <w:rPr>
      <w:rFonts w:ascii="Calibri" w:hAnsi="Calibri" w:cs="Calibri"/>
      <w:b/>
      <w:bCs/>
      <w:sz w:val="20"/>
      <w:szCs w:val="20"/>
      <w:shd w:val="clear" w:color="auto" w:fill="FFFFFF"/>
      <w:lang w:val="uk-UA" w:eastAsia="uk-UA"/>
    </w:rPr>
  </w:style>
  <w:style w:type="character" w:customStyle="1" w:styleId="Heading150">
    <w:name w:val="Heading #1 (5)"/>
    <w:basedOn w:val="Heading15"/>
    <w:uiPriority w:val="99"/>
    <w:rsid w:val="003B1C73"/>
    <w:rPr>
      <w:rFonts w:ascii="Calibri" w:hAnsi="Calibri" w:cs="Calibri"/>
      <w:b/>
      <w:bCs/>
      <w:sz w:val="20"/>
      <w:szCs w:val="20"/>
      <w:shd w:val="clear" w:color="auto" w:fill="FFFFFF"/>
      <w:lang w:val="uk-UA" w:eastAsia="uk-UA"/>
    </w:rPr>
  </w:style>
  <w:style w:type="character" w:customStyle="1" w:styleId="Heading1513">
    <w:name w:val="Heading #1 (5)13"/>
    <w:basedOn w:val="Heading15"/>
    <w:uiPriority w:val="99"/>
    <w:rsid w:val="003B1C73"/>
    <w:rPr>
      <w:rFonts w:ascii="Calibri" w:hAnsi="Calibri" w:cs="Calibri"/>
      <w:b/>
      <w:bCs/>
      <w:sz w:val="20"/>
      <w:szCs w:val="20"/>
      <w:shd w:val="clear" w:color="auto" w:fill="FFFFFF"/>
      <w:lang w:val="uk-UA" w:eastAsia="uk-UA"/>
    </w:rPr>
  </w:style>
  <w:style w:type="character" w:customStyle="1" w:styleId="Bodytext1610pt">
    <w:name w:val="Body text (16) + 10 pt"/>
    <w:aliases w:val="Bold4,Spacing 0 pt13"/>
    <w:basedOn w:val="Bodytext16"/>
    <w:uiPriority w:val="99"/>
    <w:rsid w:val="003B1C73"/>
    <w:rPr>
      <w:rFonts w:ascii="Calibri" w:hAnsi="Calibri" w:cs="Calibri"/>
      <w:b/>
      <w:bCs/>
      <w:spacing w:val="0"/>
      <w:sz w:val="20"/>
      <w:szCs w:val="20"/>
      <w:shd w:val="clear" w:color="auto" w:fill="FFFFFF"/>
      <w:lang w:val="uk-UA" w:eastAsia="uk-UA"/>
    </w:rPr>
  </w:style>
  <w:style w:type="character" w:customStyle="1" w:styleId="Bodytext44">
    <w:name w:val="Body text (4)4"/>
    <w:basedOn w:val="Bodytext4"/>
    <w:uiPriority w:val="99"/>
    <w:rsid w:val="003B1C73"/>
    <w:rPr>
      <w:rFonts w:ascii="Calibri" w:hAnsi="Calibri" w:cs="Calibri"/>
      <w:b/>
      <w:bCs/>
      <w:sz w:val="20"/>
      <w:szCs w:val="20"/>
      <w:shd w:val="clear" w:color="auto" w:fill="FFFFFF"/>
      <w:lang w:val="uk-UA" w:eastAsia="uk-UA"/>
    </w:rPr>
  </w:style>
  <w:style w:type="character" w:customStyle="1" w:styleId="Tablecaption7">
    <w:name w:val="Table caption (7)_"/>
    <w:basedOn w:val="ac"/>
    <w:link w:val="Tablecaption71"/>
    <w:uiPriority w:val="99"/>
    <w:rsid w:val="003B1C73"/>
    <w:rPr>
      <w:rFonts w:ascii="Calibri" w:hAnsi="Calibri" w:cs="Calibri"/>
      <w:spacing w:val="-10"/>
      <w:sz w:val="23"/>
      <w:szCs w:val="23"/>
      <w:shd w:val="clear" w:color="auto" w:fill="FFFFFF"/>
      <w:lang w:val="uk-UA" w:eastAsia="uk-UA"/>
    </w:rPr>
  </w:style>
  <w:style w:type="character" w:customStyle="1" w:styleId="Tablecaption70">
    <w:name w:val="Table caption (7)"/>
    <w:basedOn w:val="Tablecaption7"/>
    <w:uiPriority w:val="99"/>
    <w:rsid w:val="003B1C73"/>
    <w:rPr>
      <w:rFonts w:ascii="Calibri" w:hAnsi="Calibri" w:cs="Calibri"/>
      <w:spacing w:val="-10"/>
      <w:sz w:val="23"/>
      <w:szCs w:val="23"/>
      <w:u w:val="single"/>
      <w:shd w:val="clear" w:color="auto" w:fill="FFFFFF"/>
      <w:lang w:val="uk-UA" w:eastAsia="uk-UA"/>
    </w:rPr>
  </w:style>
  <w:style w:type="character" w:customStyle="1" w:styleId="Heading1512">
    <w:name w:val="Heading #1 (5)12"/>
    <w:basedOn w:val="Heading15"/>
    <w:uiPriority w:val="99"/>
    <w:rsid w:val="003B1C73"/>
    <w:rPr>
      <w:rFonts w:ascii="Calibri" w:hAnsi="Calibri" w:cs="Calibri"/>
      <w:b/>
      <w:bCs/>
      <w:sz w:val="20"/>
      <w:szCs w:val="20"/>
      <w:shd w:val="clear" w:color="auto" w:fill="FFFFFF"/>
      <w:lang w:val="uk-UA" w:eastAsia="uk-UA"/>
    </w:rPr>
  </w:style>
  <w:style w:type="character" w:customStyle="1" w:styleId="Heading1511">
    <w:name w:val="Heading #1 (5)11"/>
    <w:basedOn w:val="Heading15"/>
    <w:uiPriority w:val="99"/>
    <w:rsid w:val="003B1C73"/>
    <w:rPr>
      <w:rFonts w:ascii="Calibri" w:hAnsi="Calibri" w:cs="Calibri"/>
      <w:b/>
      <w:bCs/>
      <w:sz w:val="20"/>
      <w:szCs w:val="20"/>
      <w:shd w:val="clear" w:color="auto" w:fill="FFFFFF"/>
      <w:lang w:val="uk-UA" w:eastAsia="uk-UA"/>
    </w:rPr>
  </w:style>
  <w:style w:type="character" w:customStyle="1" w:styleId="Tablecaption74">
    <w:name w:val="Table caption (7)4"/>
    <w:basedOn w:val="Tablecaption7"/>
    <w:uiPriority w:val="99"/>
    <w:rsid w:val="003B1C73"/>
    <w:rPr>
      <w:rFonts w:ascii="Calibri" w:hAnsi="Calibri" w:cs="Calibri"/>
      <w:spacing w:val="-10"/>
      <w:sz w:val="23"/>
      <w:szCs w:val="23"/>
      <w:u w:val="single"/>
      <w:shd w:val="clear" w:color="auto" w:fill="FFFFFF"/>
      <w:lang w:val="uk-UA" w:eastAsia="uk-UA"/>
    </w:rPr>
  </w:style>
  <w:style w:type="character" w:customStyle="1" w:styleId="Bodytext1610pt2">
    <w:name w:val="Body text (16) + 10 pt2"/>
    <w:aliases w:val="Bold3,Spacing 0 pt12"/>
    <w:basedOn w:val="Bodytext16"/>
    <w:uiPriority w:val="99"/>
    <w:rsid w:val="003B1C73"/>
    <w:rPr>
      <w:rFonts w:ascii="Calibri" w:hAnsi="Calibri" w:cs="Calibri"/>
      <w:b/>
      <w:bCs/>
      <w:noProof/>
      <w:spacing w:val="0"/>
      <w:sz w:val="20"/>
      <w:szCs w:val="20"/>
      <w:shd w:val="clear" w:color="auto" w:fill="FFFFFF"/>
      <w:lang w:val="uk-UA" w:eastAsia="uk-UA"/>
    </w:rPr>
  </w:style>
  <w:style w:type="character" w:customStyle="1" w:styleId="Heading1510">
    <w:name w:val="Heading #1 (5)10"/>
    <w:basedOn w:val="Heading15"/>
    <w:uiPriority w:val="99"/>
    <w:rsid w:val="003B1C73"/>
    <w:rPr>
      <w:rFonts w:ascii="Calibri" w:hAnsi="Calibri" w:cs="Calibri"/>
      <w:b/>
      <w:bCs/>
      <w:sz w:val="20"/>
      <w:szCs w:val="20"/>
      <w:shd w:val="clear" w:color="auto" w:fill="FFFFFF"/>
      <w:lang w:val="uk-UA" w:eastAsia="uk-UA"/>
    </w:rPr>
  </w:style>
  <w:style w:type="character" w:customStyle="1" w:styleId="Heading159">
    <w:name w:val="Heading #1 (5)9"/>
    <w:basedOn w:val="Heading15"/>
    <w:uiPriority w:val="99"/>
    <w:rsid w:val="003B1C73"/>
    <w:rPr>
      <w:rFonts w:ascii="Calibri" w:hAnsi="Calibri" w:cs="Calibri"/>
      <w:b/>
      <w:bCs/>
      <w:sz w:val="20"/>
      <w:szCs w:val="20"/>
      <w:shd w:val="clear" w:color="auto" w:fill="FFFFFF"/>
      <w:lang w:val="uk-UA" w:eastAsia="uk-UA"/>
    </w:rPr>
  </w:style>
  <w:style w:type="character" w:customStyle="1" w:styleId="Heading158">
    <w:name w:val="Heading #1 (5)8"/>
    <w:basedOn w:val="Heading15"/>
    <w:uiPriority w:val="99"/>
    <w:rsid w:val="003B1C73"/>
    <w:rPr>
      <w:rFonts w:ascii="Calibri" w:hAnsi="Calibri" w:cs="Calibri"/>
      <w:b/>
      <w:bCs/>
      <w:sz w:val="20"/>
      <w:szCs w:val="20"/>
      <w:shd w:val="clear" w:color="auto" w:fill="FFFFFF"/>
      <w:lang w:val="uk-UA" w:eastAsia="uk-UA"/>
    </w:rPr>
  </w:style>
  <w:style w:type="character" w:customStyle="1" w:styleId="Bodytext43">
    <w:name w:val="Body text (4)3"/>
    <w:basedOn w:val="Bodytext4"/>
    <w:uiPriority w:val="99"/>
    <w:rsid w:val="003B1C73"/>
    <w:rPr>
      <w:rFonts w:ascii="Calibri" w:hAnsi="Calibri" w:cs="Calibri"/>
      <w:b/>
      <w:bCs/>
      <w:sz w:val="20"/>
      <w:szCs w:val="20"/>
      <w:shd w:val="clear" w:color="auto" w:fill="FFFFFF"/>
      <w:lang w:val="uk-UA" w:eastAsia="uk-UA"/>
    </w:rPr>
  </w:style>
  <w:style w:type="character" w:customStyle="1" w:styleId="Bodytext1610pt1">
    <w:name w:val="Body text (16) + 10 pt1"/>
    <w:aliases w:val="Bold2,Spacing 0 pt11"/>
    <w:basedOn w:val="Bodytext16"/>
    <w:uiPriority w:val="99"/>
    <w:rsid w:val="003B1C73"/>
    <w:rPr>
      <w:rFonts w:ascii="Calibri" w:hAnsi="Calibri" w:cs="Calibri"/>
      <w:b/>
      <w:bCs/>
      <w:spacing w:val="0"/>
      <w:sz w:val="20"/>
      <w:szCs w:val="20"/>
      <w:shd w:val="clear" w:color="auto" w:fill="FFFFFF"/>
      <w:lang w:val="uk-UA" w:eastAsia="uk-UA"/>
    </w:rPr>
  </w:style>
  <w:style w:type="character" w:customStyle="1" w:styleId="Heading157">
    <w:name w:val="Heading #1 (5)7"/>
    <w:basedOn w:val="Heading15"/>
    <w:uiPriority w:val="99"/>
    <w:rsid w:val="003B1C73"/>
    <w:rPr>
      <w:rFonts w:ascii="Calibri" w:hAnsi="Calibri" w:cs="Calibri"/>
      <w:b/>
      <w:bCs/>
      <w:sz w:val="20"/>
      <w:szCs w:val="20"/>
      <w:shd w:val="clear" w:color="auto" w:fill="FFFFFF"/>
      <w:lang w:val="uk-UA" w:eastAsia="uk-UA"/>
    </w:rPr>
  </w:style>
  <w:style w:type="character" w:customStyle="1" w:styleId="Heading156">
    <w:name w:val="Heading #1 (5)6"/>
    <w:basedOn w:val="Heading15"/>
    <w:uiPriority w:val="99"/>
    <w:rsid w:val="003B1C73"/>
    <w:rPr>
      <w:rFonts w:ascii="Calibri" w:hAnsi="Calibri" w:cs="Calibri"/>
      <w:b/>
      <w:bCs/>
      <w:sz w:val="20"/>
      <w:szCs w:val="20"/>
      <w:shd w:val="clear" w:color="auto" w:fill="FFFFFF"/>
      <w:lang w:val="uk-UA" w:eastAsia="uk-UA"/>
    </w:rPr>
  </w:style>
  <w:style w:type="character" w:customStyle="1" w:styleId="Tablecaption73">
    <w:name w:val="Table caption (7)3"/>
    <w:basedOn w:val="Tablecaption7"/>
    <w:uiPriority w:val="99"/>
    <w:rsid w:val="003B1C73"/>
    <w:rPr>
      <w:rFonts w:ascii="Calibri" w:hAnsi="Calibri" w:cs="Calibri"/>
      <w:spacing w:val="-10"/>
      <w:sz w:val="23"/>
      <w:szCs w:val="23"/>
      <w:u w:val="single"/>
      <w:shd w:val="clear" w:color="auto" w:fill="FFFFFF"/>
      <w:lang w:val="uk-UA" w:eastAsia="uk-UA"/>
    </w:rPr>
  </w:style>
  <w:style w:type="character" w:customStyle="1" w:styleId="Heading155">
    <w:name w:val="Heading #1 (5)5"/>
    <w:basedOn w:val="Heading15"/>
    <w:uiPriority w:val="99"/>
    <w:rsid w:val="003B1C73"/>
    <w:rPr>
      <w:rFonts w:ascii="Calibri" w:hAnsi="Calibri" w:cs="Calibri"/>
      <w:b/>
      <w:bCs/>
      <w:sz w:val="20"/>
      <w:szCs w:val="20"/>
      <w:shd w:val="clear" w:color="auto" w:fill="FFFFFF"/>
      <w:lang w:val="uk-UA" w:eastAsia="uk-UA"/>
    </w:rPr>
  </w:style>
  <w:style w:type="character" w:customStyle="1" w:styleId="HeaderorfooterCalibri5">
    <w:name w:val="Header or footer + Calibri5"/>
    <w:aliases w:val="11 pt5,Spacing 0 pt10"/>
    <w:basedOn w:val="Headerorfooter"/>
    <w:uiPriority w:val="99"/>
    <w:rsid w:val="003B1C73"/>
    <w:rPr>
      <w:rFonts w:ascii="Calibri" w:hAnsi="Calibri" w:cs="Calibri"/>
      <w:spacing w:val="-10"/>
      <w:sz w:val="22"/>
      <w:szCs w:val="22"/>
      <w:shd w:val="clear" w:color="auto" w:fill="FFFFFF"/>
      <w:lang w:val="uk-UA" w:eastAsia="uk-UA"/>
    </w:rPr>
  </w:style>
  <w:style w:type="character" w:customStyle="1" w:styleId="Bodytext42">
    <w:name w:val="Body text (4)2"/>
    <w:basedOn w:val="Bodytext4"/>
    <w:uiPriority w:val="99"/>
    <w:rsid w:val="003B1C73"/>
    <w:rPr>
      <w:rFonts w:ascii="Calibri" w:hAnsi="Calibri" w:cs="Calibri"/>
      <w:b/>
      <w:bCs/>
      <w:sz w:val="20"/>
      <w:szCs w:val="20"/>
      <w:shd w:val="clear" w:color="auto" w:fill="FFFFFF"/>
      <w:lang w:val="uk-UA" w:eastAsia="uk-UA"/>
    </w:rPr>
  </w:style>
  <w:style w:type="character" w:customStyle="1" w:styleId="HeaderorfooterCalibri4">
    <w:name w:val="Header or footer + Calibri4"/>
    <w:aliases w:val="11 pt4,Spacing 0 pt9"/>
    <w:basedOn w:val="Headerorfooter"/>
    <w:uiPriority w:val="99"/>
    <w:rsid w:val="003B1C73"/>
    <w:rPr>
      <w:rFonts w:ascii="Calibri" w:hAnsi="Calibri" w:cs="Calibri"/>
      <w:spacing w:val="-10"/>
      <w:sz w:val="22"/>
      <w:szCs w:val="22"/>
      <w:u w:val="single"/>
      <w:shd w:val="clear" w:color="auto" w:fill="FFFFFF"/>
      <w:lang w:val="uk-UA" w:eastAsia="uk-UA"/>
    </w:rPr>
  </w:style>
  <w:style w:type="character" w:customStyle="1" w:styleId="HeaderorfooterCalibri3">
    <w:name w:val="Header or footer + Calibri3"/>
    <w:aliases w:val="11 pt3,Spacing 0 pt8"/>
    <w:basedOn w:val="Headerorfooter"/>
    <w:uiPriority w:val="99"/>
    <w:rsid w:val="003B1C73"/>
    <w:rPr>
      <w:rFonts w:ascii="Calibri" w:hAnsi="Calibri" w:cs="Calibri"/>
      <w:spacing w:val="10"/>
      <w:sz w:val="22"/>
      <w:szCs w:val="22"/>
      <w:u w:val="single"/>
      <w:shd w:val="clear" w:color="auto" w:fill="FFFFFF"/>
      <w:lang w:val="uk-UA" w:eastAsia="uk-UA"/>
    </w:rPr>
  </w:style>
  <w:style w:type="character" w:customStyle="1" w:styleId="Heading154">
    <w:name w:val="Heading #1 (5)4"/>
    <w:basedOn w:val="Heading15"/>
    <w:uiPriority w:val="99"/>
    <w:rsid w:val="003B1C73"/>
    <w:rPr>
      <w:rFonts w:ascii="Calibri" w:hAnsi="Calibri" w:cs="Calibri"/>
      <w:b/>
      <w:bCs/>
      <w:sz w:val="20"/>
      <w:szCs w:val="20"/>
      <w:shd w:val="clear" w:color="auto" w:fill="FFFFFF"/>
      <w:lang w:val="uk-UA" w:eastAsia="uk-UA"/>
    </w:rPr>
  </w:style>
  <w:style w:type="character" w:customStyle="1" w:styleId="Bodytext160">
    <w:name w:val="Body text (16)"/>
    <w:basedOn w:val="Bodytext16"/>
    <w:uiPriority w:val="99"/>
    <w:rsid w:val="003B1C73"/>
    <w:rPr>
      <w:rFonts w:ascii="Calibri" w:hAnsi="Calibri" w:cs="Calibri"/>
      <w:spacing w:val="-10"/>
      <w:sz w:val="23"/>
      <w:szCs w:val="23"/>
      <w:u w:val="single"/>
      <w:shd w:val="clear" w:color="auto" w:fill="FFFFFF"/>
      <w:lang w:val="uk-UA" w:eastAsia="uk-UA"/>
    </w:rPr>
  </w:style>
  <w:style w:type="character" w:customStyle="1" w:styleId="Tablecaption72">
    <w:name w:val="Table caption (7)2"/>
    <w:basedOn w:val="Tablecaption7"/>
    <w:uiPriority w:val="99"/>
    <w:rsid w:val="003B1C73"/>
    <w:rPr>
      <w:rFonts w:ascii="Calibri" w:hAnsi="Calibri" w:cs="Calibri"/>
      <w:spacing w:val="-10"/>
      <w:sz w:val="23"/>
      <w:szCs w:val="23"/>
      <w:u w:val="single"/>
      <w:shd w:val="clear" w:color="auto" w:fill="FFFFFF"/>
      <w:lang w:val="uk-UA" w:eastAsia="uk-UA"/>
    </w:rPr>
  </w:style>
  <w:style w:type="character" w:customStyle="1" w:styleId="Heading153">
    <w:name w:val="Heading #1 (5)3"/>
    <w:basedOn w:val="Heading15"/>
    <w:uiPriority w:val="99"/>
    <w:rsid w:val="003B1C73"/>
    <w:rPr>
      <w:rFonts w:ascii="Calibri" w:hAnsi="Calibri" w:cs="Calibri"/>
      <w:b/>
      <w:bCs/>
      <w:sz w:val="20"/>
      <w:szCs w:val="20"/>
      <w:shd w:val="clear" w:color="auto" w:fill="FFFFFF"/>
      <w:lang w:val="uk-UA" w:eastAsia="uk-UA"/>
    </w:rPr>
  </w:style>
  <w:style w:type="character" w:customStyle="1" w:styleId="Bodytext163">
    <w:name w:val="Body text (16)3"/>
    <w:basedOn w:val="Bodytext16"/>
    <w:uiPriority w:val="99"/>
    <w:rsid w:val="003B1C73"/>
    <w:rPr>
      <w:rFonts w:ascii="Calibri" w:hAnsi="Calibri" w:cs="Calibri"/>
      <w:spacing w:val="-10"/>
      <w:sz w:val="23"/>
      <w:szCs w:val="23"/>
      <w:u w:val="single"/>
      <w:shd w:val="clear" w:color="auto" w:fill="FFFFFF"/>
      <w:lang w:val="uk-UA" w:eastAsia="uk-UA"/>
    </w:rPr>
  </w:style>
  <w:style w:type="character" w:customStyle="1" w:styleId="Heading13">
    <w:name w:val="Heading #1 (3)_"/>
    <w:basedOn w:val="ac"/>
    <w:link w:val="Heading130"/>
    <w:uiPriority w:val="99"/>
    <w:rsid w:val="003B1C73"/>
    <w:rPr>
      <w:rFonts w:ascii="Times New Roman" w:hAnsi="Times New Roman" w:cs="Times New Roman"/>
      <w:i/>
      <w:iCs/>
      <w:sz w:val="23"/>
      <w:szCs w:val="23"/>
      <w:shd w:val="clear" w:color="auto" w:fill="FFFFFF"/>
      <w:lang w:val="uk-UA" w:eastAsia="uk-UA"/>
    </w:rPr>
  </w:style>
  <w:style w:type="character" w:customStyle="1" w:styleId="Heading13Calibri">
    <w:name w:val="Heading #1 (3) + Calibri"/>
    <w:aliases w:val="Not Italic2,Spacing 0 pt7"/>
    <w:basedOn w:val="Heading13"/>
    <w:uiPriority w:val="99"/>
    <w:rsid w:val="003B1C73"/>
    <w:rPr>
      <w:rFonts w:ascii="Calibri" w:hAnsi="Calibri" w:cs="Calibri"/>
      <w:i w:val="0"/>
      <w:iCs w:val="0"/>
      <w:noProof/>
      <w:spacing w:val="-10"/>
      <w:sz w:val="23"/>
      <w:szCs w:val="23"/>
      <w:shd w:val="clear" w:color="auto" w:fill="FFFFFF"/>
      <w:lang w:val="uk-UA" w:eastAsia="uk-UA"/>
    </w:rPr>
  </w:style>
  <w:style w:type="character" w:customStyle="1" w:styleId="Bodytext12">
    <w:name w:val="Body text (12)_"/>
    <w:basedOn w:val="ac"/>
    <w:link w:val="Bodytext120"/>
    <w:uiPriority w:val="99"/>
    <w:rsid w:val="003B1C73"/>
    <w:rPr>
      <w:rFonts w:ascii="Times New Roman" w:hAnsi="Times New Roman" w:cs="Times New Roman"/>
      <w:i/>
      <w:iCs/>
      <w:sz w:val="23"/>
      <w:szCs w:val="23"/>
      <w:shd w:val="clear" w:color="auto" w:fill="FFFFFF"/>
      <w:lang w:val="uk-UA" w:eastAsia="uk-UA"/>
    </w:rPr>
  </w:style>
  <w:style w:type="character" w:customStyle="1" w:styleId="Bodytext1611pt">
    <w:name w:val="Body text (16) + 11 pt"/>
    <w:aliases w:val="Italic1,Spacing 0 pt6"/>
    <w:basedOn w:val="Bodytext16"/>
    <w:uiPriority w:val="99"/>
    <w:rsid w:val="003B1C73"/>
    <w:rPr>
      <w:rFonts w:ascii="Calibri" w:hAnsi="Calibri" w:cs="Calibri"/>
      <w:i/>
      <w:iCs/>
      <w:spacing w:val="0"/>
      <w:sz w:val="22"/>
      <w:szCs w:val="22"/>
      <w:shd w:val="clear" w:color="auto" w:fill="FFFFFF"/>
      <w:lang w:val="uk-UA" w:eastAsia="uk-UA"/>
    </w:rPr>
  </w:style>
  <w:style w:type="character" w:customStyle="1" w:styleId="Bodytext162">
    <w:name w:val="Body text (16)2"/>
    <w:basedOn w:val="Bodytext16"/>
    <w:uiPriority w:val="99"/>
    <w:rsid w:val="003B1C73"/>
    <w:rPr>
      <w:rFonts w:ascii="Calibri" w:hAnsi="Calibri" w:cs="Calibri"/>
      <w:spacing w:val="-10"/>
      <w:sz w:val="23"/>
      <w:szCs w:val="23"/>
      <w:u w:val="single"/>
      <w:shd w:val="clear" w:color="auto" w:fill="FFFFFF"/>
      <w:lang w:val="uk-UA" w:eastAsia="uk-UA"/>
    </w:rPr>
  </w:style>
  <w:style w:type="character" w:customStyle="1" w:styleId="Heading152">
    <w:name w:val="Heading #1 (5)2"/>
    <w:basedOn w:val="Heading15"/>
    <w:uiPriority w:val="99"/>
    <w:rsid w:val="003B1C73"/>
    <w:rPr>
      <w:rFonts w:ascii="Calibri" w:hAnsi="Calibri" w:cs="Calibri"/>
      <w:b/>
      <w:bCs/>
      <w:sz w:val="20"/>
      <w:szCs w:val="20"/>
      <w:shd w:val="clear" w:color="auto" w:fill="FFFFFF"/>
      <w:lang w:val="uk-UA" w:eastAsia="uk-UA"/>
    </w:rPr>
  </w:style>
  <w:style w:type="character" w:customStyle="1" w:styleId="Heading13Calibri1">
    <w:name w:val="Heading #1 (3) + Calibri1"/>
    <w:aliases w:val="Not Italic1,Spacing 0 pt5"/>
    <w:basedOn w:val="Heading13"/>
    <w:uiPriority w:val="99"/>
    <w:rsid w:val="003B1C73"/>
    <w:rPr>
      <w:rFonts w:ascii="Calibri" w:hAnsi="Calibri" w:cs="Calibri"/>
      <w:i w:val="0"/>
      <w:iCs w:val="0"/>
      <w:noProof/>
      <w:spacing w:val="-10"/>
      <w:sz w:val="23"/>
      <w:szCs w:val="23"/>
      <w:shd w:val="clear" w:color="auto" w:fill="FFFFFF"/>
      <w:lang w:val="uk-UA" w:eastAsia="uk-UA"/>
    </w:rPr>
  </w:style>
  <w:style w:type="character" w:customStyle="1" w:styleId="Tablecaption8">
    <w:name w:val="Table caption (8)_"/>
    <w:basedOn w:val="ac"/>
    <w:link w:val="Tablecaption81"/>
    <w:uiPriority w:val="99"/>
    <w:rsid w:val="003B1C73"/>
    <w:rPr>
      <w:rFonts w:ascii="Calibri" w:hAnsi="Calibri" w:cs="Calibri"/>
      <w:b/>
      <w:bCs/>
      <w:sz w:val="20"/>
      <w:szCs w:val="20"/>
      <w:shd w:val="clear" w:color="auto" w:fill="FFFFFF"/>
      <w:lang w:val="uk-UA" w:eastAsia="uk-UA"/>
    </w:rPr>
  </w:style>
  <w:style w:type="character" w:customStyle="1" w:styleId="Tablecaption80">
    <w:name w:val="Table caption (8)"/>
    <w:basedOn w:val="Tablecaption8"/>
    <w:uiPriority w:val="99"/>
    <w:rsid w:val="003B1C73"/>
    <w:rPr>
      <w:rFonts w:ascii="Calibri" w:hAnsi="Calibri" w:cs="Calibri"/>
      <w:b/>
      <w:bCs/>
      <w:sz w:val="20"/>
      <w:szCs w:val="20"/>
      <w:shd w:val="clear" w:color="auto" w:fill="FFFFFF"/>
      <w:lang w:val="uk-UA" w:eastAsia="uk-UA"/>
    </w:rPr>
  </w:style>
  <w:style w:type="character" w:customStyle="1" w:styleId="Tablecaption82">
    <w:name w:val="Table caption (8)2"/>
    <w:basedOn w:val="Tablecaption8"/>
    <w:uiPriority w:val="99"/>
    <w:rsid w:val="003B1C73"/>
    <w:rPr>
      <w:rFonts w:ascii="Calibri" w:hAnsi="Calibri" w:cs="Calibri"/>
      <w:b/>
      <w:bCs/>
      <w:sz w:val="20"/>
      <w:szCs w:val="20"/>
      <w:u w:val="single"/>
      <w:shd w:val="clear" w:color="auto" w:fill="FFFFFF"/>
      <w:lang w:val="uk-UA" w:eastAsia="uk-UA"/>
    </w:rPr>
  </w:style>
  <w:style w:type="character" w:customStyle="1" w:styleId="Heading15110">
    <w:name w:val="Heading #1 (5) + 11"/>
    <w:aliases w:val="5 pt4,Not Bold2,Spacing 0 pt4"/>
    <w:basedOn w:val="Heading15"/>
    <w:uiPriority w:val="99"/>
    <w:rsid w:val="003B1C73"/>
    <w:rPr>
      <w:rFonts w:ascii="Calibri" w:hAnsi="Calibri" w:cs="Calibri"/>
      <w:b w:val="0"/>
      <w:bCs w:val="0"/>
      <w:spacing w:val="-10"/>
      <w:sz w:val="23"/>
      <w:szCs w:val="23"/>
      <w:shd w:val="clear" w:color="auto" w:fill="FFFFFF"/>
      <w:lang w:val="uk-UA" w:eastAsia="uk-UA"/>
    </w:rPr>
  </w:style>
  <w:style w:type="character" w:customStyle="1" w:styleId="HeaderorfooterCalibri2">
    <w:name w:val="Header or footer + Calibri2"/>
    <w:aliases w:val="11 pt2,Spacing 0 pt3"/>
    <w:basedOn w:val="Headerorfooter"/>
    <w:uiPriority w:val="99"/>
    <w:rsid w:val="003B1C73"/>
    <w:rPr>
      <w:rFonts w:ascii="Calibri" w:hAnsi="Calibri" w:cs="Calibri"/>
      <w:spacing w:val="10"/>
      <w:sz w:val="22"/>
      <w:szCs w:val="22"/>
      <w:shd w:val="clear" w:color="auto" w:fill="FFFFFF"/>
      <w:lang w:val="uk-UA" w:eastAsia="uk-UA"/>
    </w:rPr>
  </w:style>
  <w:style w:type="character" w:customStyle="1" w:styleId="HeaderorfooterCalibri1">
    <w:name w:val="Header or footer + Calibri1"/>
    <w:aliases w:val="11 pt1,Bold1"/>
    <w:basedOn w:val="Headerorfooter"/>
    <w:uiPriority w:val="99"/>
    <w:rsid w:val="003B1C73"/>
    <w:rPr>
      <w:rFonts w:ascii="Calibri" w:hAnsi="Calibri" w:cs="Calibri"/>
      <w:b/>
      <w:bCs/>
      <w:spacing w:val="0"/>
      <w:sz w:val="22"/>
      <w:szCs w:val="22"/>
      <w:u w:val="single"/>
      <w:shd w:val="clear" w:color="auto" w:fill="FFFFFF"/>
      <w:lang w:val="uk-UA" w:eastAsia="uk-UA"/>
    </w:rPr>
  </w:style>
  <w:style w:type="character" w:customStyle="1" w:styleId="Tablecaption811">
    <w:name w:val="Table caption (8) + 11"/>
    <w:aliases w:val="5 pt3,Not Bold1,Spacing 0 pt2"/>
    <w:basedOn w:val="Tablecaption8"/>
    <w:uiPriority w:val="99"/>
    <w:rsid w:val="003B1C73"/>
    <w:rPr>
      <w:rFonts w:ascii="Calibri" w:hAnsi="Calibri" w:cs="Calibri"/>
      <w:b w:val="0"/>
      <w:bCs w:val="0"/>
      <w:spacing w:val="-10"/>
      <w:sz w:val="23"/>
      <w:szCs w:val="23"/>
      <w:shd w:val="clear" w:color="auto" w:fill="FFFFFF"/>
      <w:lang w:val="uk-UA" w:eastAsia="uk-UA"/>
    </w:rPr>
  </w:style>
  <w:style w:type="character" w:customStyle="1" w:styleId="Bodytext16Spacing-1pt">
    <w:name w:val="Body text (16) + Spacing -1 pt"/>
    <w:basedOn w:val="Bodytext16"/>
    <w:uiPriority w:val="99"/>
    <w:rsid w:val="003B1C73"/>
    <w:rPr>
      <w:rFonts w:ascii="Calibri" w:hAnsi="Calibri" w:cs="Calibri"/>
      <w:spacing w:val="-20"/>
      <w:sz w:val="23"/>
      <w:szCs w:val="23"/>
      <w:shd w:val="clear" w:color="auto" w:fill="FFFFFF"/>
      <w:lang w:val="uk-UA" w:eastAsia="uk-UA"/>
    </w:rPr>
  </w:style>
  <w:style w:type="character" w:customStyle="1" w:styleId="BodytextBold1">
    <w:name w:val="Body text + Bold1"/>
    <w:basedOn w:val="1fffa"/>
    <w:uiPriority w:val="99"/>
    <w:rsid w:val="003B1C73"/>
    <w:rPr>
      <w:rFonts w:ascii="Calibri" w:hAnsi="Calibri" w:cs="Calibri"/>
      <w:b/>
      <w:bCs/>
      <w:spacing w:val="0"/>
      <w:sz w:val="22"/>
      <w:szCs w:val="22"/>
    </w:rPr>
  </w:style>
  <w:style w:type="character" w:customStyle="1" w:styleId="Tablecaption6">
    <w:name w:val="Table caption (6)_"/>
    <w:basedOn w:val="ac"/>
    <w:link w:val="Tablecaption61"/>
    <w:uiPriority w:val="99"/>
    <w:rsid w:val="003B1C73"/>
    <w:rPr>
      <w:rFonts w:ascii="Calibri" w:hAnsi="Calibri" w:cs="Calibri"/>
      <w:b/>
      <w:bCs/>
      <w:shd w:val="clear" w:color="auto" w:fill="FFFFFF"/>
    </w:rPr>
  </w:style>
  <w:style w:type="character" w:customStyle="1" w:styleId="Bodytext11">
    <w:name w:val="Body text + 11"/>
    <w:aliases w:val="5 pt2,Spacing 0 pt1"/>
    <w:basedOn w:val="1fffa"/>
    <w:uiPriority w:val="99"/>
    <w:rsid w:val="003B1C73"/>
    <w:rPr>
      <w:rFonts w:ascii="Calibri" w:hAnsi="Calibri" w:cs="Calibri"/>
      <w:spacing w:val="-10"/>
      <w:sz w:val="23"/>
      <w:szCs w:val="23"/>
    </w:rPr>
  </w:style>
  <w:style w:type="character" w:customStyle="1" w:styleId="Tablecaption60">
    <w:name w:val="Table caption (6)"/>
    <w:basedOn w:val="Tablecaption6"/>
    <w:uiPriority w:val="99"/>
    <w:rsid w:val="003B1C73"/>
    <w:rPr>
      <w:rFonts w:ascii="Calibri" w:hAnsi="Calibri" w:cs="Calibri"/>
      <w:b/>
      <w:bCs/>
      <w:shd w:val="clear" w:color="auto" w:fill="FFFFFF"/>
    </w:rPr>
  </w:style>
  <w:style w:type="character" w:customStyle="1" w:styleId="BodytextSpacing-1pt">
    <w:name w:val="Body text + Spacing -1 pt"/>
    <w:basedOn w:val="1fffa"/>
    <w:uiPriority w:val="99"/>
    <w:rsid w:val="003B1C73"/>
    <w:rPr>
      <w:rFonts w:ascii="Calibri" w:hAnsi="Calibri" w:cs="Calibri"/>
      <w:spacing w:val="-20"/>
      <w:sz w:val="22"/>
      <w:szCs w:val="22"/>
      <w:lang w:val="uk-UA" w:eastAsia="uk-UA"/>
    </w:rPr>
  </w:style>
  <w:style w:type="character" w:customStyle="1" w:styleId="BodytextSpacing-1pt3">
    <w:name w:val="Body text + Spacing -1 pt3"/>
    <w:basedOn w:val="1fffa"/>
    <w:uiPriority w:val="99"/>
    <w:rsid w:val="003B1C73"/>
    <w:rPr>
      <w:rFonts w:ascii="Calibri" w:hAnsi="Calibri" w:cs="Calibri"/>
      <w:spacing w:val="-20"/>
      <w:sz w:val="22"/>
      <w:szCs w:val="22"/>
    </w:rPr>
  </w:style>
  <w:style w:type="character" w:customStyle="1" w:styleId="Tableofcontents">
    <w:name w:val="Table of contents_"/>
    <w:basedOn w:val="ac"/>
    <w:link w:val="Tableofcontents0"/>
    <w:uiPriority w:val="99"/>
    <w:rsid w:val="003B1C73"/>
    <w:rPr>
      <w:rFonts w:ascii="Calibri" w:hAnsi="Calibri" w:cs="Calibri"/>
      <w:shd w:val="clear" w:color="auto" w:fill="FFFFFF"/>
    </w:rPr>
  </w:style>
  <w:style w:type="character" w:customStyle="1" w:styleId="Heading14">
    <w:name w:val="Heading #1 (4)_"/>
    <w:basedOn w:val="ac"/>
    <w:link w:val="Heading140"/>
    <w:uiPriority w:val="99"/>
    <w:rsid w:val="003B1C73"/>
    <w:rPr>
      <w:rFonts w:ascii="Calibri" w:hAnsi="Calibri" w:cs="Calibri"/>
      <w:shd w:val="clear" w:color="auto" w:fill="FFFFFF"/>
    </w:rPr>
  </w:style>
  <w:style w:type="character" w:customStyle="1" w:styleId="Heading14Bold">
    <w:name w:val="Heading #1 (4) + Bold"/>
    <w:basedOn w:val="Heading14"/>
    <w:uiPriority w:val="99"/>
    <w:rsid w:val="003B1C73"/>
    <w:rPr>
      <w:rFonts w:ascii="Calibri" w:hAnsi="Calibri" w:cs="Calibri"/>
      <w:b/>
      <w:bCs/>
      <w:shd w:val="clear" w:color="auto" w:fill="FFFFFF"/>
    </w:rPr>
  </w:style>
  <w:style w:type="character" w:customStyle="1" w:styleId="Bodytext62">
    <w:name w:val="Body text (6)2"/>
    <w:basedOn w:val="Bodytext6"/>
    <w:uiPriority w:val="99"/>
    <w:rsid w:val="003B1C73"/>
    <w:rPr>
      <w:rFonts w:ascii="Consolas" w:hAnsi="Consolas" w:cs="Consolas"/>
      <w:spacing w:val="-10"/>
      <w:sz w:val="8"/>
      <w:szCs w:val="8"/>
      <w:shd w:val="clear" w:color="auto" w:fill="FFFFFF"/>
      <w:lang w:val="en-US" w:eastAsia="en-US"/>
    </w:rPr>
  </w:style>
  <w:style w:type="character" w:customStyle="1" w:styleId="Bodytext15">
    <w:name w:val="Body text (15)_"/>
    <w:basedOn w:val="ac"/>
    <w:link w:val="Bodytext151"/>
    <w:uiPriority w:val="99"/>
    <w:rsid w:val="003B1C73"/>
    <w:rPr>
      <w:rFonts w:ascii="Calibri" w:hAnsi="Calibri" w:cs="Calibri"/>
      <w:b/>
      <w:bCs/>
      <w:i/>
      <w:iCs/>
      <w:sz w:val="23"/>
      <w:szCs w:val="23"/>
      <w:shd w:val="clear" w:color="auto" w:fill="FFFFFF"/>
    </w:rPr>
  </w:style>
  <w:style w:type="character" w:customStyle="1" w:styleId="Bodytext150">
    <w:name w:val="Body text (15)"/>
    <w:basedOn w:val="Bodytext15"/>
    <w:uiPriority w:val="99"/>
    <w:rsid w:val="003B1C73"/>
    <w:rPr>
      <w:rFonts w:ascii="Calibri" w:hAnsi="Calibri" w:cs="Calibri"/>
      <w:b/>
      <w:bCs/>
      <w:i/>
      <w:iCs/>
      <w:sz w:val="23"/>
      <w:szCs w:val="23"/>
      <w:shd w:val="clear" w:color="auto" w:fill="FFFFFF"/>
    </w:rPr>
  </w:style>
  <w:style w:type="character" w:customStyle="1" w:styleId="Picturecaption2">
    <w:name w:val="Picture caption (2)_"/>
    <w:basedOn w:val="ac"/>
    <w:link w:val="Picturecaption21"/>
    <w:uiPriority w:val="99"/>
    <w:rsid w:val="003B1C73"/>
    <w:rPr>
      <w:rFonts w:ascii="Calibri" w:hAnsi="Calibri" w:cs="Calibri"/>
      <w:b/>
      <w:bCs/>
      <w:i/>
      <w:iCs/>
      <w:sz w:val="23"/>
      <w:szCs w:val="23"/>
      <w:shd w:val="clear" w:color="auto" w:fill="FFFFFF"/>
    </w:rPr>
  </w:style>
  <w:style w:type="character" w:customStyle="1" w:styleId="Picturecaption20">
    <w:name w:val="Picture caption (2)"/>
    <w:basedOn w:val="Picturecaption2"/>
    <w:uiPriority w:val="99"/>
    <w:rsid w:val="003B1C73"/>
    <w:rPr>
      <w:rFonts w:ascii="Calibri" w:hAnsi="Calibri" w:cs="Calibri"/>
      <w:b/>
      <w:bCs/>
      <w:i/>
      <w:iCs/>
      <w:sz w:val="23"/>
      <w:szCs w:val="23"/>
      <w:shd w:val="clear" w:color="auto" w:fill="FFFFFF"/>
    </w:rPr>
  </w:style>
  <w:style w:type="character" w:customStyle="1" w:styleId="TablecaptionItalic">
    <w:name w:val="Table caption + Italic"/>
    <w:basedOn w:val="Tablecaption"/>
    <w:uiPriority w:val="99"/>
    <w:rsid w:val="003B1C73"/>
    <w:rPr>
      <w:rFonts w:ascii="Calibri" w:hAnsi="Calibri" w:cs="Calibri"/>
      <w:i/>
      <w:iCs/>
      <w:shd w:val="clear" w:color="auto" w:fill="FFFFFF"/>
    </w:rPr>
  </w:style>
  <w:style w:type="character" w:customStyle="1" w:styleId="PicturecaptionNotBold">
    <w:name w:val="Picture caption + Not Bold"/>
    <w:basedOn w:val="Picturecaption"/>
    <w:uiPriority w:val="99"/>
    <w:rsid w:val="003B1C73"/>
    <w:rPr>
      <w:rFonts w:ascii="Calibri" w:hAnsi="Calibri" w:cs="Calibri"/>
      <w:b w:val="0"/>
      <w:bCs w:val="0"/>
      <w:shd w:val="clear" w:color="auto" w:fill="FFFFFF"/>
    </w:rPr>
  </w:style>
  <w:style w:type="character" w:customStyle="1" w:styleId="BodytextSpacing-1pt2">
    <w:name w:val="Body text + Spacing -1 pt2"/>
    <w:basedOn w:val="1fffa"/>
    <w:uiPriority w:val="99"/>
    <w:rsid w:val="003B1C73"/>
    <w:rPr>
      <w:rFonts w:ascii="Calibri" w:hAnsi="Calibri" w:cs="Calibri"/>
      <w:spacing w:val="-20"/>
      <w:sz w:val="22"/>
      <w:szCs w:val="22"/>
    </w:rPr>
  </w:style>
  <w:style w:type="character" w:customStyle="1" w:styleId="BodytextSpacing-1pt1">
    <w:name w:val="Body text + Spacing -1 pt1"/>
    <w:basedOn w:val="1fffa"/>
    <w:uiPriority w:val="99"/>
    <w:rsid w:val="003B1C73"/>
    <w:rPr>
      <w:rFonts w:ascii="Calibri" w:hAnsi="Calibri" w:cs="Calibri"/>
      <w:spacing w:val="-20"/>
      <w:sz w:val="22"/>
      <w:szCs w:val="22"/>
    </w:rPr>
  </w:style>
  <w:style w:type="character" w:customStyle="1" w:styleId="Bodytext50">
    <w:name w:val="Body text (5)"/>
    <w:basedOn w:val="Bodytext5"/>
    <w:uiPriority w:val="99"/>
    <w:rsid w:val="003B1C73"/>
    <w:rPr>
      <w:rFonts w:ascii="Calibri" w:hAnsi="Calibri" w:cs="Calibri"/>
      <w:i/>
      <w:iCs/>
      <w:shd w:val="clear" w:color="auto" w:fill="FFFFFF"/>
      <w:lang w:val="uk-UA" w:eastAsia="uk-UA"/>
    </w:rPr>
  </w:style>
  <w:style w:type="character" w:customStyle="1" w:styleId="Bodytext53">
    <w:name w:val="Body text (5)3"/>
    <w:basedOn w:val="Bodytext5"/>
    <w:uiPriority w:val="99"/>
    <w:rsid w:val="003B1C73"/>
    <w:rPr>
      <w:rFonts w:ascii="Calibri" w:hAnsi="Calibri" w:cs="Calibri"/>
      <w:i/>
      <w:iCs/>
      <w:shd w:val="clear" w:color="auto" w:fill="FFFFFF"/>
      <w:lang w:val="uk-UA" w:eastAsia="uk-UA"/>
    </w:rPr>
  </w:style>
  <w:style w:type="character" w:customStyle="1" w:styleId="Bodytext52">
    <w:name w:val="Body text (5)2"/>
    <w:basedOn w:val="Bodytext5"/>
    <w:uiPriority w:val="99"/>
    <w:rsid w:val="003B1C73"/>
    <w:rPr>
      <w:rFonts w:ascii="Calibri" w:hAnsi="Calibri" w:cs="Calibri"/>
      <w:i/>
      <w:iCs/>
      <w:shd w:val="clear" w:color="auto" w:fill="FFFFFF"/>
      <w:lang w:val="uk-UA" w:eastAsia="uk-UA"/>
    </w:rPr>
  </w:style>
  <w:style w:type="character" w:customStyle="1" w:styleId="Bodytext152">
    <w:name w:val="Body text (15)2"/>
    <w:basedOn w:val="Bodytext15"/>
    <w:uiPriority w:val="99"/>
    <w:rsid w:val="003B1C73"/>
    <w:rPr>
      <w:rFonts w:ascii="Calibri" w:hAnsi="Calibri" w:cs="Calibri"/>
      <w:b/>
      <w:bCs/>
      <w:i/>
      <w:iCs/>
      <w:sz w:val="23"/>
      <w:szCs w:val="23"/>
      <w:shd w:val="clear" w:color="auto" w:fill="FFFFFF"/>
      <w:lang w:val="uk-UA" w:eastAsia="uk-UA"/>
    </w:rPr>
  </w:style>
  <w:style w:type="paragraph" w:customStyle="1" w:styleId="Footnote0">
    <w:name w:val="Footnote"/>
    <w:basedOn w:val="ab"/>
    <w:link w:val="Footnote"/>
    <w:uiPriority w:val="99"/>
    <w:rsid w:val="003B1C73"/>
    <w:pPr>
      <w:widowControl/>
      <w:numPr>
        <w:ilvl w:val="0"/>
      </w:numPr>
      <w:tabs>
        <w:tab w:val="num" w:pos="900"/>
      </w:tabs>
      <w:autoSpaceDE/>
      <w:autoSpaceDN/>
      <w:adjustRightInd/>
      <w:spacing w:line="336" w:lineRule="exact"/>
      <w:ind w:hanging="360"/>
    </w:pPr>
    <w:rPr>
      <w:rFonts w:ascii="Calibri" w:eastAsiaTheme="minorHAnsi" w:hAnsi="Calibri" w:cs="Calibri"/>
      <w:color w:val="auto"/>
      <w:sz w:val="22"/>
      <w:szCs w:val="22"/>
      <w:lang w:val="ru-RU" w:eastAsia="en-US"/>
    </w:rPr>
  </w:style>
  <w:style w:type="paragraph" w:customStyle="1" w:styleId="Heading11">
    <w:name w:val="Heading #11"/>
    <w:basedOn w:val="ab"/>
    <w:link w:val="Heading1"/>
    <w:uiPriority w:val="99"/>
    <w:rsid w:val="003B1C73"/>
    <w:pPr>
      <w:widowControl/>
      <w:numPr>
        <w:ilvl w:val="0"/>
      </w:numPr>
      <w:tabs>
        <w:tab w:val="num" w:pos="900"/>
      </w:tabs>
      <w:autoSpaceDE/>
      <w:autoSpaceDN/>
      <w:adjustRightInd/>
      <w:spacing w:after="360" w:line="240" w:lineRule="atLeast"/>
      <w:ind w:hanging="740"/>
      <w:jc w:val="left"/>
      <w:outlineLvl w:val="0"/>
    </w:pPr>
    <w:rPr>
      <w:rFonts w:ascii="Calibri" w:eastAsiaTheme="minorHAnsi" w:hAnsi="Calibri" w:cs="Calibri"/>
      <w:b/>
      <w:bCs/>
      <w:color w:val="auto"/>
      <w:sz w:val="22"/>
      <w:szCs w:val="22"/>
      <w:lang w:val="ru-RU" w:eastAsia="en-US"/>
    </w:rPr>
  </w:style>
  <w:style w:type="paragraph" w:customStyle="1" w:styleId="Tablecaption0">
    <w:name w:val="Table caption"/>
    <w:basedOn w:val="ab"/>
    <w:link w:val="Tablecaption"/>
    <w:uiPriority w:val="99"/>
    <w:rsid w:val="003B1C73"/>
    <w:pPr>
      <w:widowControl/>
      <w:numPr>
        <w:ilvl w:val="0"/>
      </w:numPr>
      <w:tabs>
        <w:tab w:val="num" w:pos="900"/>
      </w:tabs>
      <w:autoSpaceDE/>
      <w:autoSpaceDN/>
      <w:adjustRightInd/>
      <w:spacing w:line="240" w:lineRule="atLeast"/>
      <w:ind w:hanging="660"/>
      <w:jc w:val="left"/>
    </w:pPr>
    <w:rPr>
      <w:rFonts w:ascii="Calibri" w:eastAsiaTheme="minorHAnsi" w:hAnsi="Calibri" w:cs="Calibri"/>
      <w:color w:val="auto"/>
      <w:sz w:val="22"/>
      <w:szCs w:val="22"/>
      <w:lang w:val="ru-RU" w:eastAsia="en-US"/>
    </w:rPr>
  </w:style>
  <w:style w:type="paragraph" w:customStyle="1" w:styleId="Bodytext30">
    <w:name w:val="Body text (3)"/>
    <w:basedOn w:val="ab"/>
    <w:link w:val="Bodytext3"/>
    <w:uiPriority w:val="99"/>
    <w:rsid w:val="003B1C73"/>
    <w:pPr>
      <w:widowControl/>
      <w:numPr>
        <w:ilvl w:val="0"/>
      </w:numPr>
      <w:tabs>
        <w:tab w:val="num" w:pos="900"/>
      </w:tabs>
      <w:autoSpaceDE/>
      <w:autoSpaceDN/>
      <w:adjustRightInd/>
      <w:spacing w:line="240" w:lineRule="atLeast"/>
      <w:jc w:val="left"/>
    </w:pPr>
    <w:rPr>
      <w:rFonts w:eastAsiaTheme="minorHAnsi"/>
      <w:noProof/>
      <w:color w:val="auto"/>
      <w:sz w:val="20"/>
      <w:szCs w:val="20"/>
      <w:lang w:val="ru-RU" w:eastAsia="en-US"/>
    </w:rPr>
  </w:style>
  <w:style w:type="paragraph" w:customStyle="1" w:styleId="Bodytext51">
    <w:name w:val="Body text (5)1"/>
    <w:basedOn w:val="ab"/>
    <w:link w:val="Bodytext5"/>
    <w:uiPriority w:val="99"/>
    <w:rsid w:val="003B1C73"/>
    <w:pPr>
      <w:widowControl/>
      <w:numPr>
        <w:ilvl w:val="0"/>
      </w:numPr>
      <w:tabs>
        <w:tab w:val="num" w:pos="900"/>
      </w:tabs>
      <w:autoSpaceDE/>
      <w:autoSpaceDN/>
      <w:adjustRightInd/>
      <w:spacing w:before="60" w:line="341" w:lineRule="exact"/>
      <w:ind w:hanging="560"/>
    </w:pPr>
    <w:rPr>
      <w:rFonts w:ascii="Calibri" w:eastAsiaTheme="minorHAnsi" w:hAnsi="Calibri" w:cs="Calibri"/>
      <w:i/>
      <w:iCs/>
      <w:color w:val="auto"/>
      <w:sz w:val="22"/>
      <w:szCs w:val="22"/>
      <w:lang w:val="ru-RU" w:eastAsia="en-US"/>
    </w:rPr>
  </w:style>
  <w:style w:type="paragraph" w:customStyle="1" w:styleId="Bodytext210">
    <w:name w:val="Body text (2)1"/>
    <w:basedOn w:val="ab"/>
    <w:link w:val="Bodytext2"/>
    <w:uiPriority w:val="99"/>
    <w:rsid w:val="003B1C73"/>
    <w:pPr>
      <w:widowControl/>
      <w:numPr>
        <w:ilvl w:val="0"/>
      </w:numPr>
      <w:tabs>
        <w:tab w:val="num" w:pos="900"/>
      </w:tabs>
      <w:autoSpaceDE/>
      <w:autoSpaceDN/>
      <w:adjustRightInd/>
      <w:spacing w:after="60" w:line="240" w:lineRule="atLeast"/>
      <w:ind w:hanging="660"/>
    </w:pPr>
    <w:rPr>
      <w:rFonts w:ascii="Calibri" w:eastAsiaTheme="minorHAnsi" w:hAnsi="Calibri" w:cs="Calibri"/>
      <w:color w:val="auto"/>
      <w:sz w:val="15"/>
      <w:szCs w:val="15"/>
      <w:lang w:val="ru-RU" w:eastAsia="en-US"/>
    </w:rPr>
  </w:style>
  <w:style w:type="paragraph" w:customStyle="1" w:styleId="Bodytext70">
    <w:name w:val="Body text (7)"/>
    <w:basedOn w:val="ab"/>
    <w:link w:val="Bodytext7"/>
    <w:uiPriority w:val="99"/>
    <w:rsid w:val="003B1C73"/>
    <w:pPr>
      <w:widowControl/>
      <w:numPr>
        <w:ilvl w:val="0"/>
      </w:numPr>
      <w:tabs>
        <w:tab w:val="num" w:pos="900"/>
      </w:tabs>
      <w:autoSpaceDE/>
      <w:autoSpaceDN/>
      <w:adjustRightInd/>
      <w:spacing w:before="60" w:line="240" w:lineRule="atLeast"/>
      <w:jc w:val="left"/>
    </w:pPr>
    <w:rPr>
      <w:rFonts w:ascii="Calibri" w:eastAsiaTheme="minorHAnsi" w:hAnsi="Calibri" w:cs="Calibri"/>
      <w:i/>
      <w:iCs/>
      <w:noProof/>
      <w:color w:val="auto"/>
      <w:sz w:val="8"/>
      <w:szCs w:val="8"/>
      <w:lang w:val="ru-RU" w:eastAsia="en-US"/>
    </w:rPr>
  </w:style>
  <w:style w:type="paragraph" w:customStyle="1" w:styleId="Bodytext80">
    <w:name w:val="Body text (8)"/>
    <w:basedOn w:val="ab"/>
    <w:link w:val="Bodytext8"/>
    <w:uiPriority w:val="99"/>
    <w:rsid w:val="003B1C73"/>
    <w:pPr>
      <w:widowControl/>
      <w:numPr>
        <w:ilvl w:val="0"/>
      </w:numPr>
      <w:tabs>
        <w:tab w:val="num" w:pos="900"/>
      </w:tabs>
      <w:autoSpaceDE/>
      <w:autoSpaceDN/>
      <w:adjustRightInd/>
      <w:spacing w:line="293" w:lineRule="exact"/>
      <w:jc w:val="right"/>
    </w:pPr>
    <w:rPr>
      <w:rFonts w:ascii="Calibri" w:eastAsiaTheme="minorHAnsi" w:hAnsi="Calibri" w:cs="Calibri"/>
      <w:b/>
      <w:bCs/>
      <w:color w:val="auto"/>
      <w:sz w:val="22"/>
      <w:szCs w:val="22"/>
      <w:lang w:val="ru-RU" w:eastAsia="en-US"/>
    </w:rPr>
  </w:style>
  <w:style w:type="paragraph" w:customStyle="1" w:styleId="Tablecaption30">
    <w:name w:val="Table caption (3)"/>
    <w:basedOn w:val="ab"/>
    <w:link w:val="Tablecaption3"/>
    <w:uiPriority w:val="99"/>
    <w:rsid w:val="003B1C73"/>
    <w:pPr>
      <w:widowControl/>
      <w:numPr>
        <w:ilvl w:val="0"/>
      </w:numPr>
      <w:tabs>
        <w:tab w:val="num" w:pos="900"/>
      </w:tabs>
      <w:autoSpaceDE/>
      <w:autoSpaceDN/>
      <w:adjustRightInd/>
      <w:spacing w:line="240" w:lineRule="atLeast"/>
      <w:jc w:val="left"/>
    </w:pPr>
    <w:rPr>
      <w:rFonts w:ascii="Calibri" w:eastAsiaTheme="minorHAnsi" w:hAnsi="Calibri" w:cs="Calibri"/>
      <w:color w:val="auto"/>
      <w:sz w:val="21"/>
      <w:szCs w:val="21"/>
      <w:lang w:val="en-US" w:eastAsia="en-US"/>
    </w:rPr>
  </w:style>
  <w:style w:type="paragraph" w:customStyle="1" w:styleId="Bodytext90">
    <w:name w:val="Body text (9)"/>
    <w:basedOn w:val="ab"/>
    <w:link w:val="Bodytext9"/>
    <w:uiPriority w:val="99"/>
    <w:rsid w:val="003B1C73"/>
    <w:pPr>
      <w:widowControl/>
      <w:numPr>
        <w:ilvl w:val="0"/>
      </w:numPr>
      <w:tabs>
        <w:tab w:val="num" w:pos="900"/>
      </w:tabs>
      <w:autoSpaceDE/>
      <w:autoSpaceDN/>
      <w:adjustRightInd/>
      <w:spacing w:line="240" w:lineRule="atLeast"/>
      <w:jc w:val="left"/>
    </w:pPr>
    <w:rPr>
      <w:rFonts w:ascii="Calibri" w:eastAsiaTheme="minorHAnsi" w:hAnsi="Calibri" w:cs="Calibri"/>
      <w:color w:val="auto"/>
      <w:sz w:val="21"/>
      <w:szCs w:val="21"/>
      <w:lang w:val="ru-RU" w:eastAsia="en-US"/>
    </w:rPr>
  </w:style>
  <w:style w:type="paragraph" w:customStyle="1" w:styleId="Headerorfooter0">
    <w:name w:val="Header or footer"/>
    <w:basedOn w:val="ab"/>
    <w:link w:val="Headerorfooter"/>
    <w:uiPriority w:val="99"/>
    <w:rsid w:val="003B1C73"/>
    <w:pPr>
      <w:widowControl/>
      <w:numPr>
        <w:ilvl w:val="0"/>
      </w:numPr>
      <w:tabs>
        <w:tab w:val="num" w:pos="900"/>
      </w:tabs>
      <w:autoSpaceDE/>
      <w:autoSpaceDN/>
      <w:adjustRightInd/>
      <w:jc w:val="left"/>
    </w:pPr>
    <w:rPr>
      <w:rFonts w:eastAsiaTheme="minorHAnsi"/>
      <w:color w:val="auto"/>
      <w:sz w:val="20"/>
      <w:szCs w:val="20"/>
      <w:lang w:eastAsia="uk-UA"/>
    </w:rPr>
  </w:style>
  <w:style w:type="paragraph" w:customStyle="1" w:styleId="Bodytext61">
    <w:name w:val="Body text (6)1"/>
    <w:basedOn w:val="ab"/>
    <w:link w:val="Bodytext6"/>
    <w:uiPriority w:val="99"/>
    <w:rsid w:val="003B1C73"/>
    <w:pPr>
      <w:widowControl/>
      <w:numPr>
        <w:ilvl w:val="0"/>
      </w:numPr>
      <w:tabs>
        <w:tab w:val="num" w:pos="900"/>
      </w:tabs>
      <w:autoSpaceDE/>
      <w:autoSpaceDN/>
      <w:adjustRightInd/>
      <w:spacing w:line="240" w:lineRule="atLeast"/>
      <w:jc w:val="left"/>
    </w:pPr>
    <w:rPr>
      <w:rFonts w:ascii="Consolas" w:eastAsiaTheme="minorHAnsi" w:hAnsi="Consolas" w:cs="Consolas"/>
      <w:color w:val="auto"/>
      <w:spacing w:val="-10"/>
      <w:sz w:val="8"/>
      <w:szCs w:val="8"/>
      <w:lang w:val="ru-RU" w:eastAsia="en-US"/>
    </w:rPr>
  </w:style>
  <w:style w:type="paragraph" w:customStyle="1" w:styleId="Picturecaption0">
    <w:name w:val="Picture caption"/>
    <w:basedOn w:val="ab"/>
    <w:link w:val="Picturecaption"/>
    <w:uiPriority w:val="99"/>
    <w:rsid w:val="003B1C73"/>
    <w:pPr>
      <w:widowControl/>
      <w:numPr>
        <w:ilvl w:val="0"/>
      </w:numPr>
      <w:tabs>
        <w:tab w:val="num" w:pos="900"/>
      </w:tabs>
      <w:autoSpaceDE/>
      <w:autoSpaceDN/>
      <w:adjustRightInd/>
      <w:spacing w:line="240" w:lineRule="atLeast"/>
      <w:jc w:val="left"/>
    </w:pPr>
    <w:rPr>
      <w:rFonts w:ascii="Calibri" w:eastAsiaTheme="minorHAnsi" w:hAnsi="Calibri" w:cs="Calibri"/>
      <w:b/>
      <w:bCs/>
      <w:color w:val="auto"/>
      <w:sz w:val="22"/>
      <w:szCs w:val="22"/>
      <w:lang w:val="ru-RU" w:eastAsia="en-US"/>
    </w:rPr>
  </w:style>
  <w:style w:type="paragraph" w:customStyle="1" w:styleId="Picturecaption30">
    <w:name w:val="Picture caption (3)"/>
    <w:basedOn w:val="ab"/>
    <w:link w:val="Picturecaption3"/>
    <w:uiPriority w:val="99"/>
    <w:rsid w:val="003B1C73"/>
    <w:pPr>
      <w:widowControl/>
      <w:numPr>
        <w:ilvl w:val="0"/>
      </w:numPr>
      <w:tabs>
        <w:tab w:val="num" w:pos="900"/>
      </w:tabs>
      <w:autoSpaceDE/>
      <w:autoSpaceDN/>
      <w:adjustRightInd/>
      <w:spacing w:line="240" w:lineRule="atLeast"/>
      <w:jc w:val="left"/>
    </w:pPr>
    <w:rPr>
      <w:rFonts w:ascii="Calibri" w:eastAsiaTheme="minorHAnsi" w:hAnsi="Calibri" w:cs="Calibri"/>
      <w:color w:val="auto"/>
      <w:sz w:val="22"/>
      <w:szCs w:val="22"/>
      <w:lang w:val="ru-RU" w:eastAsia="en-US"/>
    </w:rPr>
  </w:style>
  <w:style w:type="paragraph" w:customStyle="1" w:styleId="Bodytext41">
    <w:name w:val="Body text (4)1"/>
    <w:basedOn w:val="ab"/>
    <w:link w:val="Bodytext4"/>
    <w:uiPriority w:val="99"/>
    <w:rsid w:val="003B1C73"/>
    <w:pPr>
      <w:widowControl/>
      <w:numPr>
        <w:ilvl w:val="0"/>
      </w:numPr>
      <w:tabs>
        <w:tab w:val="num" w:pos="900"/>
      </w:tabs>
      <w:autoSpaceDE/>
      <w:autoSpaceDN/>
      <w:adjustRightInd/>
      <w:spacing w:line="240" w:lineRule="atLeast"/>
      <w:jc w:val="left"/>
    </w:pPr>
    <w:rPr>
      <w:rFonts w:ascii="Calibri" w:eastAsiaTheme="minorHAnsi" w:hAnsi="Calibri" w:cs="Calibri"/>
      <w:b/>
      <w:bCs/>
      <w:color w:val="auto"/>
      <w:sz w:val="20"/>
      <w:szCs w:val="20"/>
      <w:lang w:eastAsia="uk-UA"/>
    </w:rPr>
  </w:style>
  <w:style w:type="paragraph" w:customStyle="1" w:styleId="Bodytext161">
    <w:name w:val="Body text (16)1"/>
    <w:basedOn w:val="ab"/>
    <w:link w:val="Bodytext16"/>
    <w:uiPriority w:val="99"/>
    <w:rsid w:val="003B1C73"/>
    <w:pPr>
      <w:widowControl/>
      <w:numPr>
        <w:ilvl w:val="0"/>
      </w:numPr>
      <w:tabs>
        <w:tab w:val="num" w:pos="900"/>
      </w:tabs>
      <w:autoSpaceDE/>
      <w:autoSpaceDN/>
      <w:adjustRightInd/>
      <w:spacing w:line="254" w:lineRule="exact"/>
      <w:ind w:hanging="440"/>
      <w:jc w:val="center"/>
    </w:pPr>
    <w:rPr>
      <w:rFonts w:ascii="Calibri" w:eastAsiaTheme="minorHAnsi" w:hAnsi="Calibri" w:cs="Calibri"/>
      <w:color w:val="auto"/>
      <w:spacing w:val="-10"/>
      <w:sz w:val="23"/>
      <w:szCs w:val="23"/>
      <w:lang w:eastAsia="uk-UA"/>
    </w:rPr>
  </w:style>
  <w:style w:type="paragraph" w:customStyle="1" w:styleId="Heading151">
    <w:name w:val="Heading #1 (5)1"/>
    <w:basedOn w:val="ab"/>
    <w:link w:val="Heading15"/>
    <w:uiPriority w:val="99"/>
    <w:rsid w:val="003B1C73"/>
    <w:pPr>
      <w:widowControl/>
      <w:numPr>
        <w:ilvl w:val="0"/>
      </w:numPr>
      <w:tabs>
        <w:tab w:val="num" w:pos="900"/>
      </w:tabs>
      <w:autoSpaceDE/>
      <w:autoSpaceDN/>
      <w:adjustRightInd/>
      <w:spacing w:line="274" w:lineRule="exact"/>
      <w:ind w:hanging="440"/>
      <w:outlineLvl w:val="0"/>
    </w:pPr>
    <w:rPr>
      <w:rFonts w:ascii="Calibri" w:eastAsiaTheme="minorHAnsi" w:hAnsi="Calibri" w:cs="Calibri"/>
      <w:b/>
      <w:bCs/>
      <w:color w:val="auto"/>
      <w:sz w:val="20"/>
      <w:szCs w:val="20"/>
      <w:lang w:eastAsia="uk-UA"/>
    </w:rPr>
  </w:style>
  <w:style w:type="paragraph" w:customStyle="1" w:styleId="Tablecaption71">
    <w:name w:val="Table caption (7)1"/>
    <w:basedOn w:val="ab"/>
    <w:link w:val="Tablecaption7"/>
    <w:uiPriority w:val="99"/>
    <w:rsid w:val="003B1C73"/>
    <w:pPr>
      <w:widowControl/>
      <w:numPr>
        <w:ilvl w:val="0"/>
      </w:numPr>
      <w:tabs>
        <w:tab w:val="num" w:pos="900"/>
      </w:tabs>
      <w:autoSpaceDE/>
      <w:autoSpaceDN/>
      <w:adjustRightInd/>
      <w:spacing w:line="240" w:lineRule="atLeast"/>
      <w:jc w:val="left"/>
    </w:pPr>
    <w:rPr>
      <w:rFonts w:ascii="Calibri" w:eastAsiaTheme="minorHAnsi" w:hAnsi="Calibri" w:cs="Calibri"/>
      <w:color w:val="auto"/>
      <w:spacing w:val="-10"/>
      <w:sz w:val="23"/>
      <w:szCs w:val="23"/>
      <w:lang w:eastAsia="uk-UA"/>
    </w:rPr>
  </w:style>
  <w:style w:type="paragraph" w:customStyle="1" w:styleId="Heading130">
    <w:name w:val="Heading #1 (3)"/>
    <w:basedOn w:val="ab"/>
    <w:link w:val="Heading13"/>
    <w:uiPriority w:val="99"/>
    <w:rsid w:val="003B1C73"/>
    <w:pPr>
      <w:widowControl/>
      <w:numPr>
        <w:ilvl w:val="0"/>
      </w:numPr>
      <w:tabs>
        <w:tab w:val="num" w:pos="900"/>
      </w:tabs>
      <w:autoSpaceDE/>
      <w:autoSpaceDN/>
      <w:adjustRightInd/>
      <w:spacing w:line="288" w:lineRule="exact"/>
      <w:outlineLvl w:val="0"/>
    </w:pPr>
    <w:rPr>
      <w:rFonts w:eastAsiaTheme="minorHAnsi"/>
      <w:i/>
      <w:iCs/>
      <w:color w:val="auto"/>
      <w:sz w:val="23"/>
      <w:szCs w:val="23"/>
      <w:lang w:eastAsia="uk-UA"/>
    </w:rPr>
  </w:style>
  <w:style w:type="paragraph" w:customStyle="1" w:styleId="Bodytext120">
    <w:name w:val="Body text (12)"/>
    <w:basedOn w:val="ab"/>
    <w:link w:val="Bodytext12"/>
    <w:uiPriority w:val="99"/>
    <w:rsid w:val="003B1C73"/>
    <w:pPr>
      <w:widowControl/>
      <w:numPr>
        <w:ilvl w:val="0"/>
      </w:numPr>
      <w:tabs>
        <w:tab w:val="num" w:pos="900"/>
      </w:tabs>
      <w:autoSpaceDE/>
      <w:autoSpaceDN/>
      <w:adjustRightInd/>
      <w:spacing w:line="283" w:lineRule="exact"/>
    </w:pPr>
    <w:rPr>
      <w:rFonts w:eastAsiaTheme="minorHAnsi"/>
      <w:i/>
      <w:iCs/>
      <w:color w:val="auto"/>
      <w:sz w:val="23"/>
      <w:szCs w:val="23"/>
      <w:lang w:eastAsia="uk-UA"/>
    </w:rPr>
  </w:style>
  <w:style w:type="paragraph" w:customStyle="1" w:styleId="Tablecaption81">
    <w:name w:val="Table caption (8)1"/>
    <w:basedOn w:val="ab"/>
    <w:link w:val="Tablecaption8"/>
    <w:uiPriority w:val="99"/>
    <w:rsid w:val="003B1C73"/>
    <w:pPr>
      <w:widowControl/>
      <w:numPr>
        <w:ilvl w:val="0"/>
      </w:numPr>
      <w:tabs>
        <w:tab w:val="num" w:pos="900"/>
      </w:tabs>
      <w:autoSpaceDE/>
      <w:autoSpaceDN/>
      <w:adjustRightInd/>
      <w:spacing w:line="240" w:lineRule="atLeast"/>
      <w:jc w:val="left"/>
    </w:pPr>
    <w:rPr>
      <w:rFonts w:ascii="Calibri" w:eastAsiaTheme="minorHAnsi" w:hAnsi="Calibri" w:cs="Calibri"/>
      <w:b/>
      <w:bCs/>
      <w:color w:val="auto"/>
      <w:sz w:val="20"/>
      <w:szCs w:val="20"/>
      <w:lang w:eastAsia="uk-UA"/>
    </w:rPr>
  </w:style>
  <w:style w:type="paragraph" w:customStyle="1" w:styleId="Tablecaption61">
    <w:name w:val="Table caption (6)1"/>
    <w:basedOn w:val="ab"/>
    <w:link w:val="Tablecaption6"/>
    <w:uiPriority w:val="99"/>
    <w:rsid w:val="003B1C73"/>
    <w:pPr>
      <w:widowControl/>
      <w:numPr>
        <w:ilvl w:val="0"/>
      </w:numPr>
      <w:tabs>
        <w:tab w:val="num" w:pos="900"/>
      </w:tabs>
      <w:autoSpaceDE/>
      <w:autoSpaceDN/>
      <w:adjustRightInd/>
      <w:spacing w:line="240" w:lineRule="atLeast"/>
      <w:jc w:val="left"/>
    </w:pPr>
    <w:rPr>
      <w:rFonts w:ascii="Calibri" w:eastAsiaTheme="minorHAnsi" w:hAnsi="Calibri" w:cs="Calibri"/>
      <w:b/>
      <w:bCs/>
      <w:color w:val="auto"/>
      <w:sz w:val="22"/>
      <w:szCs w:val="22"/>
      <w:lang w:val="ru-RU" w:eastAsia="en-US"/>
    </w:rPr>
  </w:style>
  <w:style w:type="paragraph" w:customStyle="1" w:styleId="Tableofcontents0">
    <w:name w:val="Table of contents"/>
    <w:basedOn w:val="ab"/>
    <w:link w:val="Tableofcontents"/>
    <w:uiPriority w:val="99"/>
    <w:rsid w:val="003B1C73"/>
    <w:pPr>
      <w:widowControl/>
      <w:numPr>
        <w:ilvl w:val="0"/>
      </w:numPr>
      <w:tabs>
        <w:tab w:val="num" w:pos="900"/>
      </w:tabs>
      <w:autoSpaceDE/>
      <w:autoSpaceDN/>
      <w:adjustRightInd/>
      <w:spacing w:before="660" w:line="293" w:lineRule="exact"/>
    </w:pPr>
    <w:rPr>
      <w:rFonts w:ascii="Calibri" w:eastAsiaTheme="minorHAnsi" w:hAnsi="Calibri" w:cs="Calibri"/>
      <w:color w:val="auto"/>
      <w:sz w:val="22"/>
      <w:szCs w:val="22"/>
      <w:lang w:val="ru-RU" w:eastAsia="en-US"/>
    </w:rPr>
  </w:style>
  <w:style w:type="paragraph" w:customStyle="1" w:styleId="Heading140">
    <w:name w:val="Heading #1 (4)"/>
    <w:basedOn w:val="ab"/>
    <w:link w:val="Heading14"/>
    <w:uiPriority w:val="99"/>
    <w:rsid w:val="003B1C73"/>
    <w:pPr>
      <w:widowControl/>
      <w:numPr>
        <w:ilvl w:val="0"/>
      </w:numPr>
      <w:tabs>
        <w:tab w:val="num" w:pos="900"/>
      </w:tabs>
      <w:autoSpaceDE/>
      <w:autoSpaceDN/>
      <w:adjustRightInd/>
      <w:spacing w:line="442" w:lineRule="exact"/>
      <w:ind w:hanging="400"/>
      <w:jc w:val="left"/>
      <w:outlineLvl w:val="0"/>
    </w:pPr>
    <w:rPr>
      <w:rFonts w:ascii="Calibri" w:eastAsiaTheme="minorHAnsi" w:hAnsi="Calibri" w:cs="Calibri"/>
      <w:color w:val="auto"/>
      <w:sz w:val="22"/>
      <w:szCs w:val="22"/>
      <w:lang w:val="ru-RU" w:eastAsia="en-US"/>
    </w:rPr>
  </w:style>
  <w:style w:type="paragraph" w:customStyle="1" w:styleId="Bodytext151">
    <w:name w:val="Body text (15)1"/>
    <w:basedOn w:val="ab"/>
    <w:link w:val="Bodytext15"/>
    <w:uiPriority w:val="99"/>
    <w:rsid w:val="003B1C73"/>
    <w:pPr>
      <w:widowControl/>
      <w:numPr>
        <w:ilvl w:val="0"/>
      </w:numPr>
      <w:tabs>
        <w:tab w:val="num" w:pos="900"/>
      </w:tabs>
      <w:autoSpaceDE/>
      <w:autoSpaceDN/>
      <w:adjustRightInd/>
      <w:spacing w:line="240" w:lineRule="atLeast"/>
      <w:jc w:val="left"/>
    </w:pPr>
    <w:rPr>
      <w:rFonts w:ascii="Calibri" w:eastAsiaTheme="minorHAnsi" w:hAnsi="Calibri" w:cs="Calibri"/>
      <w:b/>
      <w:bCs/>
      <w:i/>
      <w:iCs/>
      <w:color w:val="auto"/>
      <w:sz w:val="23"/>
      <w:szCs w:val="23"/>
      <w:lang w:val="ru-RU" w:eastAsia="en-US"/>
    </w:rPr>
  </w:style>
  <w:style w:type="paragraph" w:customStyle="1" w:styleId="Picturecaption21">
    <w:name w:val="Picture caption (2)1"/>
    <w:basedOn w:val="ab"/>
    <w:link w:val="Picturecaption2"/>
    <w:uiPriority w:val="99"/>
    <w:rsid w:val="003B1C73"/>
    <w:pPr>
      <w:widowControl/>
      <w:numPr>
        <w:ilvl w:val="0"/>
      </w:numPr>
      <w:tabs>
        <w:tab w:val="num" w:pos="900"/>
      </w:tabs>
      <w:autoSpaceDE/>
      <w:autoSpaceDN/>
      <w:adjustRightInd/>
      <w:spacing w:line="240" w:lineRule="atLeast"/>
      <w:jc w:val="left"/>
    </w:pPr>
    <w:rPr>
      <w:rFonts w:ascii="Calibri" w:eastAsiaTheme="minorHAnsi" w:hAnsi="Calibri" w:cs="Calibri"/>
      <w:b/>
      <w:bCs/>
      <w:i/>
      <w:iCs/>
      <w:color w:val="auto"/>
      <w:sz w:val="23"/>
      <w:szCs w:val="23"/>
      <w:lang w:val="ru-RU" w:eastAsia="en-US"/>
    </w:rPr>
  </w:style>
  <w:style w:type="numbering" w:customStyle="1" w:styleId="150">
    <w:name w:val="Нет списка15"/>
    <w:next w:val="ae"/>
    <w:uiPriority w:val="99"/>
    <w:semiHidden/>
    <w:unhideWhenUsed/>
    <w:rsid w:val="00D3484F"/>
  </w:style>
  <w:style w:type="numbering" w:customStyle="1" w:styleId="160">
    <w:name w:val="Нет списка16"/>
    <w:next w:val="ae"/>
    <w:uiPriority w:val="99"/>
    <w:semiHidden/>
    <w:rsid w:val="00D3484F"/>
  </w:style>
  <w:style w:type="table" w:customStyle="1" w:styleId="73">
    <w:name w:val="Сетка таблицы7"/>
    <w:basedOn w:val="ad"/>
    <w:next w:val="aff2"/>
    <w:uiPriority w:val="59"/>
    <w:rsid w:val="00D34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e"/>
    <w:semiHidden/>
    <w:rsid w:val="00D3484F"/>
  </w:style>
  <w:style w:type="table" w:customStyle="1" w:styleId="131">
    <w:name w:val="Сетка таблицы13"/>
    <w:basedOn w:val="ad"/>
    <w:next w:val="aff2"/>
    <w:rsid w:val="00D34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e"/>
    <w:uiPriority w:val="99"/>
    <w:semiHidden/>
    <w:rsid w:val="00D3484F"/>
  </w:style>
  <w:style w:type="numbering" w:customStyle="1" w:styleId="1210">
    <w:name w:val="Нет списка121"/>
    <w:next w:val="ae"/>
    <w:semiHidden/>
    <w:rsid w:val="00D3484F"/>
  </w:style>
  <w:style w:type="numbering" w:customStyle="1" w:styleId="316">
    <w:name w:val="Нет списка31"/>
    <w:next w:val="ae"/>
    <w:uiPriority w:val="99"/>
    <w:semiHidden/>
    <w:unhideWhenUsed/>
    <w:rsid w:val="00D3484F"/>
  </w:style>
  <w:style w:type="numbering" w:customStyle="1" w:styleId="1310">
    <w:name w:val="Нет списка131"/>
    <w:next w:val="ae"/>
    <w:uiPriority w:val="99"/>
    <w:semiHidden/>
    <w:unhideWhenUsed/>
    <w:rsid w:val="00D3484F"/>
  </w:style>
  <w:style w:type="table" w:customStyle="1" w:styleId="230">
    <w:name w:val="Сетка таблицы23"/>
    <w:basedOn w:val="ad"/>
    <w:next w:val="aff2"/>
    <w:uiPriority w:val="99"/>
    <w:rsid w:val="00D348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d"/>
    <w:next w:val="aff2"/>
    <w:rsid w:val="00D3484F"/>
    <w:pPr>
      <w:spacing w:after="0" w:line="240" w:lineRule="auto"/>
    </w:pPr>
    <w:rPr>
      <w:rFonts w:ascii="Times New Roman CYR" w:eastAsia="Times New Roman" w:hAnsi="Times New Roman CYR" w:cs="Times New Roman CY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e"/>
    <w:uiPriority w:val="99"/>
    <w:semiHidden/>
    <w:unhideWhenUsed/>
    <w:rsid w:val="00D3484F"/>
  </w:style>
  <w:style w:type="table" w:customStyle="1" w:styleId="2120">
    <w:name w:val="Сетка таблицы212"/>
    <w:basedOn w:val="ad"/>
    <w:next w:val="aff2"/>
    <w:rsid w:val="00D3484F"/>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c">
    <w:name w:val="Изысканная таблица2"/>
    <w:basedOn w:val="ad"/>
    <w:next w:val="afff1"/>
    <w:rsid w:val="00D348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
    <w:name w:val="Звичайна таблиця11"/>
    <w:semiHidden/>
    <w:rsid w:val="00D3484F"/>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1112">
    <w:name w:val="Нет списка11112"/>
    <w:next w:val="ae"/>
    <w:semiHidden/>
    <w:rsid w:val="00D3484F"/>
  </w:style>
  <w:style w:type="numbering" w:customStyle="1" w:styleId="118">
    <w:name w:val="Немає списку11"/>
    <w:next w:val="ae"/>
    <w:uiPriority w:val="99"/>
    <w:semiHidden/>
    <w:unhideWhenUsed/>
    <w:rsid w:val="00D3484F"/>
  </w:style>
  <w:style w:type="numbering" w:customStyle="1" w:styleId="21a">
    <w:name w:val="Немає списку21"/>
    <w:next w:val="ae"/>
    <w:uiPriority w:val="99"/>
    <w:semiHidden/>
    <w:unhideWhenUsed/>
    <w:rsid w:val="00D3484F"/>
  </w:style>
  <w:style w:type="table" w:customStyle="1" w:styleId="321">
    <w:name w:val="Сетка таблицы32"/>
    <w:basedOn w:val="ad"/>
    <w:next w:val="aff2"/>
    <w:uiPriority w:val="59"/>
    <w:rsid w:val="00D3484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e"/>
    <w:uiPriority w:val="99"/>
    <w:semiHidden/>
    <w:unhideWhenUsed/>
    <w:rsid w:val="00D3484F"/>
  </w:style>
  <w:style w:type="numbering" w:customStyle="1" w:styleId="41a">
    <w:name w:val="Нет списка41"/>
    <w:next w:val="ae"/>
    <w:uiPriority w:val="99"/>
    <w:semiHidden/>
    <w:rsid w:val="00D3484F"/>
  </w:style>
  <w:style w:type="table" w:customStyle="1" w:styleId="420">
    <w:name w:val="Сетка таблицы42"/>
    <w:basedOn w:val="ad"/>
    <w:next w:val="aff2"/>
    <w:uiPriority w:val="59"/>
    <w:rsid w:val="00D348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e"/>
    <w:semiHidden/>
    <w:rsid w:val="00D3484F"/>
  </w:style>
  <w:style w:type="numbering" w:customStyle="1" w:styleId="611">
    <w:name w:val="Нет списка61"/>
    <w:next w:val="ae"/>
    <w:uiPriority w:val="99"/>
    <w:semiHidden/>
    <w:unhideWhenUsed/>
    <w:rsid w:val="00D3484F"/>
  </w:style>
  <w:style w:type="numbering" w:customStyle="1" w:styleId="710">
    <w:name w:val="Нет списка71"/>
    <w:next w:val="ae"/>
    <w:semiHidden/>
    <w:rsid w:val="00D3484F"/>
  </w:style>
  <w:style w:type="numbering" w:customStyle="1" w:styleId="810">
    <w:name w:val="Нет списка81"/>
    <w:next w:val="ae"/>
    <w:uiPriority w:val="99"/>
    <w:semiHidden/>
    <w:unhideWhenUsed/>
    <w:rsid w:val="00D3484F"/>
  </w:style>
  <w:style w:type="numbering" w:customStyle="1" w:styleId="910">
    <w:name w:val="Нет списка91"/>
    <w:next w:val="ae"/>
    <w:uiPriority w:val="99"/>
    <w:semiHidden/>
    <w:unhideWhenUsed/>
    <w:rsid w:val="00D3484F"/>
  </w:style>
  <w:style w:type="numbering" w:customStyle="1" w:styleId="170">
    <w:name w:val="Нет списка17"/>
    <w:next w:val="ae"/>
    <w:uiPriority w:val="99"/>
    <w:semiHidden/>
    <w:unhideWhenUsed/>
    <w:rsid w:val="00E14AD9"/>
  </w:style>
  <w:style w:type="numbering" w:customStyle="1" w:styleId="180">
    <w:name w:val="Нет списка18"/>
    <w:next w:val="ae"/>
    <w:uiPriority w:val="99"/>
    <w:semiHidden/>
    <w:rsid w:val="00E14AD9"/>
  </w:style>
  <w:style w:type="table" w:customStyle="1" w:styleId="83">
    <w:name w:val="Сетка таблицы8"/>
    <w:basedOn w:val="ad"/>
    <w:next w:val="aff2"/>
    <w:uiPriority w:val="59"/>
    <w:rsid w:val="00E14A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e"/>
    <w:semiHidden/>
    <w:rsid w:val="00E14AD9"/>
  </w:style>
  <w:style w:type="table" w:customStyle="1" w:styleId="142">
    <w:name w:val="Сетка таблицы14"/>
    <w:basedOn w:val="ad"/>
    <w:next w:val="aff2"/>
    <w:rsid w:val="00E14A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e"/>
    <w:uiPriority w:val="99"/>
    <w:semiHidden/>
    <w:rsid w:val="00E14AD9"/>
  </w:style>
  <w:style w:type="numbering" w:customStyle="1" w:styleId="122">
    <w:name w:val="Нет списка122"/>
    <w:next w:val="ae"/>
    <w:semiHidden/>
    <w:rsid w:val="00E14AD9"/>
  </w:style>
  <w:style w:type="numbering" w:customStyle="1" w:styleId="322">
    <w:name w:val="Нет списка32"/>
    <w:next w:val="ae"/>
    <w:uiPriority w:val="99"/>
    <w:semiHidden/>
    <w:unhideWhenUsed/>
    <w:rsid w:val="00E14AD9"/>
  </w:style>
  <w:style w:type="numbering" w:customStyle="1" w:styleId="132">
    <w:name w:val="Нет списка132"/>
    <w:next w:val="ae"/>
    <w:uiPriority w:val="99"/>
    <w:semiHidden/>
    <w:unhideWhenUsed/>
    <w:rsid w:val="00E14AD9"/>
  </w:style>
  <w:style w:type="table" w:customStyle="1" w:styleId="240">
    <w:name w:val="Сетка таблицы24"/>
    <w:basedOn w:val="ad"/>
    <w:next w:val="aff2"/>
    <w:uiPriority w:val="99"/>
    <w:rsid w:val="00E14AD9"/>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d"/>
    <w:next w:val="aff2"/>
    <w:rsid w:val="00E14AD9"/>
    <w:pPr>
      <w:spacing w:after="0" w:line="240" w:lineRule="auto"/>
    </w:pPr>
    <w:rPr>
      <w:rFonts w:ascii="Times New Roman CYR" w:eastAsia="Times New Roman" w:hAnsi="Times New Roman CYR" w:cs="Times New Roman CY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e"/>
    <w:uiPriority w:val="99"/>
    <w:semiHidden/>
    <w:unhideWhenUsed/>
    <w:rsid w:val="00E14AD9"/>
  </w:style>
  <w:style w:type="table" w:customStyle="1" w:styleId="2130">
    <w:name w:val="Сетка таблицы213"/>
    <w:basedOn w:val="ad"/>
    <w:next w:val="aff2"/>
    <w:rsid w:val="00E14AD9"/>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Изысканная таблица3"/>
    <w:basedOn w:val="ad"/>
    <w:next w:val="afff1"/>
    <w:rsid w:val="00E14AD9"/>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3">
    <w:name w:val="Звичайна таблиця12"/>
    <w:semiHidden/>
    <w:rsid w:val="00E14AD9"/>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1113">
    <w:name w:val="Нет списка11113"/>
    <w:next w:val="ae"/>
    <w:semiHidden/>
    <w:rsid w:val="00E14AD9"/>
  </w:style>
  <w:style w:type="numbering" w:customStyle="1" w:styleId="124">
    <w:name w:val="Немає списку12"/>
    <w:next w:val="ae"/>
    <w:uiPriority w:val="99"/>
    <w:semiHidden/>
    <w:unhideWhenUsed/>
    <w:rsid w:val="00E14AD9"/>
  </w:style>
  <w:style w:type="numbering" w:customStyle="1" w:styleId="223">
    <w:name w:val="Немає списку22"/>
    <w:next w:val="ae"/>
    <w:uiPriority w:val="99"/>
    <w:semiHidden/>
    <w:unhideWhenUsed/>
    <w:rsid w:val="00E14AD9"/>
  </w:style>
  <w:style w:type="table" w:customStyle="1" w:styleId="330">
    <w:name w:val="Сетка таблицы33"/>
    <w:basedOn w:val="ad"/>
    <w:next w:val="aff2"/>
    <w:uiPriority w:val="59"/>
    <w:rsid w:val="00E14A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e"/>
    <w:uiPriority w:val="99"/>
    <w:semiHidden/>
    <w:unhideWhenUsed/>
    <w:rsid w:val="00E14AD9"/>
  </w:style>
  <w:style w:type="numbering" w:customStyle="1" w:styleId="421">
    <w:name w:val="Нет списка42"/>
    <w:next w:val="ae"/>
    <w:uiPriority w:val="99"/>
    <w:semiHidden/>
    <w:rsid w:val="00E14AD9"/>
  </w:style>
  <w:style w:type="table" w:customStyle="1" w:styleId="430">
    <w:name w:val="Сетка таблицы43"/>
    <w:basedOn w:val="ad"/>
    <w:next w:val="aff2"/>
    <w:uiPriority w:val="59"/>
    <w:rsid w:val="00E14A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e"/>
    <w:semiHidden/>
    <w:rsid w:val="00E14AD9"/>
  </w:style>
  <w:style w:type="numbering" w:customStyle="1" w:styleId="620">
    <w:name w:val="Нет списка62"/>
    <w:next w:val="ae"/>
    <w:uiPriority w:val="99"/>
    <w:semiHidden/>
    <w:unhideWhenUsed/>
    <w:rsid w:val="00E14AD9"/>
  </w:style>
  <w:style w:type="numbering" w:customStyle="1" w:styleId="720">
    <w:name w:val="Нет списка72"/>
    <w:next w:val="ae"/>
    <w:semiHidden/>
    <w:rsid w:val="00E14AD9"/>
  </w:style>
  <w:style w:type="numbering" w:customStyle="1" w:styleId="820">
    <w:name w:val="Нет списка82"/>
    <w:next w:val="ae"/>
    <w:uiPriority w:val="99"/>
    <w:semiHidden/>
    <w:unhideWhenUsed/>
    <w:rsid w:val="00E14AD9"/>
  </w:style>
  <w:style w:type="numbering" w:customStyle="1" w:styleId="920">
    <w:name w:val="Нет списка92"/>
    <w:next w:val="ae"/>
    <w:uiPriority w:val="99"/>
    <w:semiHidden/>
    <w:unhideWhenUsed/>
    <w:rsid w:val="00E14AD9"/>
  </w:style>
  <w:style w:type="numbering" w:customStyle="1" w:styleId="190">
    <w:name w:val="Нет списка19"/>
    <w:next w:val="ae"/>
    <w:uiPriority w:val="99"/>
    <w:semiHidden/>
    <w:unhideWhenUsed/>
    <w:rsid w:val="007B30C2"/>
  </w:style>
  <w:style w:type="table" w:customStyle="1" w:styleId="93">
    <w:name w:val="Сетка таблицы9"/>
    <w:basedOn w:val="ad"/>
    <w:next w:val="aff2"/>
    <w:uiPriority w:val="59"/>
    <w:rsid w:val="007B30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rchvar">
    <w:name w:val="searchvar"/>
    <w:basedOn w:val="ab"/>
    <w:rsid w:val="007B30C2"/>
    <w:pPr>
      <w:widowControl/>
      <w:numPr>
        <w:ilvl w:val="0"/>
      </w:numPr>
      <w:shd w:val="clear" w:color="auto" w:fill="auto"/>
      <w:tabs>
        <w:tab w:val="num" w:pos="900"/>
      </w:tabs>
      <w:autoSpaceDE/>
      <w:autoSpaceDN/>
      <w:adjustRightInd/>
      <w:spacing w:before="100" w:beforeAutospacing="1" w:after="100" w:afterAutospacing="1"/>
      <w:ind w:right="1753"/>
      <w:jc w:val="left"/>
    </w:pPr>
    <w:rPr>
      <w:color w:val="auto"/>
      <w:lang w:val="ru-RU"/>
    </w:rPr>
  </w:style>
  <w:style w:type="paragraph" w:customStyle="1" w:styleId="fsh3">
    <w:name w:val="fsh3"/>
    <w:basedOn w:val="ab"/>
    <w:rsid w:val="007B30C2"/>
    <w:pPr>
      <w:widowControl/>
      <w:numPr>
        <w:ilvl w:val="0"/>
      </w:numPr>
      <w:shd w:val="clear" w:color="auto" w:fill="auto"/>
      <w:tabs>
        <w:tab w:val="num" w:pos="900"/>
      </w:tabs>
      <w:autoSpaceDE/>
      <w:autoSpaceDN/>
      <w:adjustRightInd/>
      <w:spacing w:before="100" w:beforeAutospacing="1" w:after="125"/>
      <w:jc w:val="center"/>
    </w:pPr>
    <w:rPr>
      <w:color w:val="auto"/>
      <w:lang w:val="ru-RU"/>
    </w:rPr>
  </w:style>
  <w:style w:type="paragraph" w:customStyle="1" w:styleId="searchoptionsdown">
    <w:name w:val="searchoptionsdown"/>
    <w:basedOn w:val="ab"/>
    <w:rsid w:val="007B30C2"/>
    <w:pPr>
      <w:widowControl/>
      <w:numPr>
        <w:ilvl w:val="0"/>
      </w:numPr>
      <w:shd w:val="clear" w:color="auto" w:fill="auto"/>
      <w:tabs>
        <w:tab w:val="num" w:pos="900"/>
      </w:tabs>
      <w:autoSpaceDE/>
      <w:autoSpaceDN/>
      <w:adjustRightInd/>
      <w:spacing w:before="100" w:beforeAutospacing="1" w:after="100" w:afterAutospacing="1"/>
      <w:jc w:val="left"/>
    </w:pPr>
    <w:rPr>
      <w:vanish/>
      <w:color w:val="auto"/>
      <w:lang w:val="ru-RU"/>
    </w:rPr>
  </w:style>
  <w:style w:type="paragraph" w:customStyle="1" w:styleId="searchoptionsup">
    <w:name w:val="searchoptionsup"/>
    <w:basedOn w:val="ab"/>
    <w:rsid w:val="007B30C2"/>
    <w:pPr>
      <w:widowControl/>
      <w:numPr>
        <w:ilvl w:val="0"/>
      </w:numPr>
      <w:shd w:val="clear" w:color="auto" w:fill="auto"/>
      <w:tabs>
        <w:tab w:val="num" w:pos="900"/>
      </w:tabs>
      <w:autoSpaceDE/>
      <w:autoSpaceDN/>
      <w:adjustRightInd/>
      <w:spacing w:before="100" w:beforeAutospacing="1" w:after="100" w:afterAutospacing="1"/>
      <w:jc w:val="left"/>
    </w:pPr>
    <w:rPr>
      <w:color w:val="auto"/>
      <w:lang w:val="ru-RU"/>
    </w:rPr>
  </w:style>
  <w:style w:type="paragraph" w:customStyle="1" w:styleId="fancybox-wrap">
    <w:name w:val="fancybox-wrap"/>
    <w:basedOn w:val="ab"/>
    <w:rsid w:val="007B30C2"/>
    <w:pPr>
      <w:widowControl/>
      <w:numPr>
        <w:ilvl w:val="0"/>
      </w:numPr>
      <w:shd w:val="clear" w:color="auto" w:fill="auto"/>
      <w:tabs>
        <w:tab w:val="num" w:pos="900"/>
      </w:tabs>
      <w:autoSpaceDE/>
      <w:autoSpaceDN/>
      <w:adjustRightInd/>
      <w:jc w:val="left"/>
      <w:textAlignment w:val="top"/>
    </w:pPr>
    <w:rPr>
      <w:color w:val="auto"/>
      <w:lang w:val="ru-RU"/>
    </w:rPr>
  </w:style>
  <w:style w:type="paragraph" w:customStyle="1" w:styleId="fancybox-skin">
    <w:name w:val="fancybox-skin"/>
    <w:basedOn w:val="ab"/>
    <w:rsid w:val="007B30C2"/>
    <w:pPr>
      <w:widowControl/>
      <w:numPr>
        <w:ilvl w:val="0"/>
      </w:numPr>
      <w:shd w:val="clear" w:color="auto" w:fill="F9F9F9"/>
      <w:tabs>
        <w:tab w:val="num" w:pos="900"/>
      </w:tabs>
      <w:autoSpaceDE/>
      <w:autoSpaceDN/>
      <w:adjustRightInd/>
      <w:jc w:val="left"/>
      <w:textAlignment w:val="top"/>
    </w:pPr>
    <w:rPr>
      <w:color w:val="444444"/>
      <w:lang w:val="ru-RU"/>
    </w:rPr>
  </w:style>
  <w:style w:type="paragraph" w:customStyle="1" w:styleId="fancybox-outer">
    <w:name w:val="fancybox-outer"/>
    <w:basedOn w:val="ab"/>
    <w:rsid w:val="007B30C2"/>
    <w:pPr>
      <w:widowControl/>
      <w:numPr>
        <w:ilvl w:val="0"/>
      </w:numPr>
      <w:shd w:val="clear" w:color="auto" w:fill="auto"/>
      <w:tabs>
        <w:tab w:val="num" w:pos="900"/>
      </w:tabs>
      <w:autoSpaceDE/>
      <w:autoSpaceDN/>
      <w:adjustRightInd/>
      <w:jc w:val="left"/>
      <w:textAlignment w:val="top"/>
    </w:pPr>
    <w:rPr>
      <w:color w:val="auto"/>
      <w:lang w:val="ru-RU"/>
    </w:rPr>
  </w:style>
  <w:style w:type="paragraph" w:customStyle="1" w:styleId="fancybox-inner">
    <w:name w:val="fancybox-inner"/>
    <w:basedOn w:val="ab"/>
    <w:rsid w:val="007B30C2"/>
    <w:pPr>
      <w:widowControl/>
      <w:numPr>
        <w:ilvl w:val="0"/>
      </w:numPr>
      <w:shd w:val="clear" w:color="auto" w:fill="auto"/>
      <w:tabs>
        <w:tab w:val="num" w:pos="900"/>
      </w:tabs>
      <w:autoSpaceDE/>
      <w:autoSpaceDN/>
      <w:adjustRightInd/>
      <w:jc w:val="left"/>
      <w:textAlignment w:val="top"/>
    </w:pPr>
    <w:rPr>
      <w:color w:val="auto"/>
      <w:lang w:val="ru-RU"/>
    </w:rPr>
  </w:style>
  <w:style w:type="paragraph" w:customStyle="1" w:styleId="fancybox-image">
    <w:name w:val="fancybox-image"/>
    <w:basedOn w:val="ab"/>
    <w:rsid w:val="007B30C2"/>
    <w:pPr>
      <w:widowControl/>
      <w:numPr>
        <w:ilvl w:val="0"/>
      </w:numPr>
      <w:shd w:val="clear" w:color="auto" w:fill="auto"/>
      <w:tabs>
        <w:tab w:val="num" w:pos="900"/>
      </w:tabs>
      <w:autoSpaceDE/>
      <w:autoSpaceDN/>
      <w:adjustRightInd/>
      <w:jc w:val="left"/>
      <w:textAlignment w:val="top"/>
    </w:pPr>
    <w:rPr>
      <w:color w:val="auto"/>
      <w:lang w:val="ru-RU"/>
    </w:rPr>
  </w:style>
  <w:style w:type="paragraph" w:customStyle="1" w:styleId="fancybox-nav">
    <w:name w:val="fancybox-nav"/>
    <w:basedOn w:val="ab"/>
    <w:rsid w:val="007B30C2"/>
    <w:pPr>
      <w:widowControl/>
      <w:numPr>
        <w:ilvl w:val="0"/>
      </w:numPr>
      <w:shd w:val="clear" w:color="auto" w:fill="auto"/>
      <w:tabs>
        <w:tab w:val="num" w:pos="900"/>
      </w:tabs>
      <w:autoSpaceDE/>
      <w:autoSpaceDN/>
      <w:adjustRightInd/>
      <w:jc w:val="left"/>
      <w:textAlignment w:val="top"/>
    </w:pPr>
    <w:rPr>
      <w:color w:val="auto"/>
      <w:lang w:val="ru-RU"/>
    </w:rPr>
  </w:style>
  <w:style w:type="paragraph" w:customStyle="1" w:styleId="fancybox-tmp">
    <w:name w:val="fancybox-tmp"/>
    <w:basedOn w:val="ab"/>
    <w:rsid w:val="007B30C2"/>
    <w:pPr>
      <w:widowControl/>
      <w:numPr>
        <w:ilvl w:val="0"/>
      </w:numPr>
      <w:shd w:val="clear" w:color="auto" w:fill="auto"/>
      <w:tabs>
        <w:tab w:val="num" w:pos="900"/>
      </w:tabs>
      <w:autoSpaceDE/>
      <w:autoSpaceDN/>
      <w:adjustRightInd/>
      <w:jc w:val="left"/>
      <w:textAlignment w:val="top"/>
    </w:pPr>
    <w:rPr>
      <w:color w:val="auto"/>
      <w:lang w:val="ru-RU"/>
    </w:rPr>
  </w:style>
  <w:style w:type="paragraph" w:customStyle="1" w:styleId="fancybox-error">
    <w:name w:val="fancybox-error"/>
    <w:basedOn w:val="ab"/>
    <w:rsid w:val="007B30C2"/>
    <w:pPr>
      <w:widowControl/>
      <w:numPr>
        <w:ilvl w:val="0"/>
      </w:numPr>
      <w:shd w:val="clear" w:color="auto" w:fill="auto"/>
      <w:tabs>
        <w:tab w:val="num" w:pos="900"/>
      </w:tabs>
      <w:autoSpaceDE/>
      <w:autoSpaceDN/>
      <w:adjustRightInd/>
      <w:spacing w:line="250" w:lineRule="atLeast"/>
      <w:jc w:val="left"/>
    </w:pPr>
    <w:rPr>
      <w:rFonts w:ascii="Helvetica" w:hAnsi="Helvetica" w:cs="Helvetica"/>
      <w:color w:val="444444"/>
      <w:sz w:val="18"/>
      <w:szCs w:val="18"/>
      <w:lang w:val="ru-RU"/>
    </w:rPr>
  </w:style>
  <w:style w:type="paragraph" w:customStyle="1" w:styleId="fancybox-iframe">
    <w:name w:val="fancybox-iframe"/>
    <w:basedOn w:val="ab"/>
    <w:rsid w:val="007B30C2"/>
    <w:pPr>
      <w:widowControl/>
      <w:numPr>
        <w:ilvl w:val="0"/>
      </w:numPr>
      <w:shd w:val="clear" w:color="auto" w:fill="auto"/>
      <w:tabs>
        <w:tab w:val="num" w:pos="900"/>
      </w:tabs>
      <w:autoSpaceDE/>
      <w:autoSpaceDN/>
      <w:adjustRightInd/>
      <w:spacing w:before="100" w:beforeAutospacing="1" w:after="100" w:afterAutospacing="1"/>
      <w:jc w:val="left"/>
    </w:pPr>
    <w:rPr>
      <w:color w:val="auto"/>
      <w:lang w:val="ru-RU"/>
    </w:rPr>
  </w:style>
  <w:style w:type="paragraph" w:customStyle="1" w:styleId="fancybox-close">
    <w:name w:val="fancybox-close"/>
    <w:basedOn w:val="ab"/>
    <w:rsid w:val="007B30C2"/>
    <w:pPr>
      <w:widowControl/>
      <w:numPr>
        <w:ilvl w:val="0"/>
      </w:numPr>
      <w:shd w:val="clear" w:color="auto" w:fill="auto"/>
      <w:tabs>
        <w:tab w:val="num" w:pos="900"/>
      </w:tabs>
      <w:autoSpaceDE/>
      <w:autoSpaceDN/>
      <w:adjustRightInd/>
      <w:spacing w:before="100" w:beforeAutospacing="1" w:after="100" w:afterAutospacing="1"/>
      <w:jc w:val="left"/>
    </w:pPr>
    <w:rPr>
      <w:color w:val="auto"/>
      <w:lang w:val="ru-RU"/>
    </w:rPr>
  </w:style>
  <w:style w:type="paragraph" w:customStyle="1" w:styleId="fancybox-overlay">
    <w:name w:val="fancybox-overlay"/>
    <w:basedOn w:val="ab"/>
    <w:rsid w:val="007B30C2"/>
    <w:pPr>
      <w:widowControl/>
      <w:numPr>
        <w:ilvl w:val="0"/>
      </w:numPr>
      <w:shd w:val="clear" w:color="auto" w:fill="auto"/>
      <w:tabs>
        <w:tab w:val="num" w:pos="900"/>
      </w:tabs>
      <w:autoSpaceDE/>
      <w:autoSpaceDN/>
      <w:adjustRightInd/>
      <w:spacing w:before="100" w:beforeAutospacing="1" w:after="100" w:afterAutospacing="1"/>
      <w:jc w:val="left"/>
    </w:pPr>
    <w:rPr>
      <w:vanish/>
      <w:color w:val="auto"/>
      <w:lang w:val="ru-RU"/>
    </w:rPr>
  </w:style>
  <w:style w:type="paragraph" w:customStyle="1" w:styleId="fancybox-title">
    <w:name w:val="fancybox-title"/>
    <w:basedOn w:val="ab"/>
    <w:rsid w:val="007B30C2"/>
    <w:pPr>
      <w:widowControl/>
      <w:numPr>
        <w:ilvl w:val="0"/>
      </w:numPr>
      <w:shd w:val="clear" w:color="auto" w:fill="auto"/>
      <w:tabs>
        <w:tab w:val="num" w:pos="900"/>
      </w:tabs>
      <w:autoSpaceDE/>
      <w:autoSpaceDN/>
      <w:adjustRightInd/>
      <w:spacing w:before="100" w:beforeAutospacing="1" w:after="100" w:afterAutospacing="1" w:line="250" w:lineRule="atLeast"/>
      <w:jc w:val="left"/>
    </w:pPr>
    <w:rPr>
      <w:rFonts w:ascii="Helvetica" w:hAnsi="Helvetica" w:cs="Helvetica"/>
      <w:color w:val="auto"/>
      <w:sz w:val="16"/>
      <w:szCs w:val="16"/>
      <w:lang w:val="ru-RU"/>
    </w:rPr>
  </w:style>
  <w:style w:type="paragraph" w:customStyle="1" w:styleId="fancybox-title-float-wrap">
    <w:name w:val="fancybox-title-float-wrap"/>
    <w:basedOn w:val="ab"/>
    <w:rsid w:val="007B30C2"/>
    <w:pPr>
      <w:widowControl/>
      <w:numPr>
        <w:ilvl w:val="0"/>
      </w:numPr>
      <w:shd w:val="clear" w:color="auto" w:fill="auto"/>
      <w:tabs>
        <w:tab w:val="num" w:pos="900"/>
      </w:tabs>
      <w:autoSpaceDE/>
      <w:autoSpaceDN/>
      <w:adjustRightInd/>
      <w:spacing w:before="100" w:beforeAutospacing="1"/>
      <w:jc w:val="center"/>
    </w:pPr>
    <w:rPr>
      <w:color w:val="auto"/>
      <w:lang w:val="ru-RU"/>
    </w:rPr>
  </w:style>
  <w:style w:type="paragraph" w:customStyle="1" w:styleId="fancybox-title-outside-wrap">
    <w:name w:val="fancybox-title-outside-wrap"/>
    <w:basedOn w:val="ab"/>
    <w:rsid w:val="007B30C2"/>
    <w:pPr>
      <w:widowControl/>
      <w:numPr>
        <w:ilvl w:val="0"/>
      </w:numPr>
      <w:shd w:val="clear" w:color="auto" w:fill="auto"/>
      <w:tabs>
        <w:tab w:val="num" w:pos="900"/>
      </w:tabs>
      <w:autoSpaceDE/>
      <w:autoSpaceDN/>
      <w:adjustRightInd/>
      <w:spacing w:before="125" w:after="100" w:afterAutospacing="1"/>
      <w:jc w:val="left"/>
    </w:pPr>
    <w:rPr>
      <w:color w:val="FFFFFF"/>
      <w:lang w:val="ru-RU"/>
    </w:rPr>
  </w:style>
  <w:style w:type="paragraph" w:customStyle="1" w:styleId="fancybox-title-inside-wrap">
    <w:name w:val="fancybox-title-inside-wrap"/>
    <w:basedOn w:val="ab"/>
    <w:rsid w:val="007B30C2"/>
    <w:pPr>
      <w:widowControl/>
      <w:numPr>
        <w:ilvl w:val="0"/>
      </w:numPr>
      <w:shd w:val="clear" w:color="auto" w:fill="auto"/>
      <w:tabs>
        <w:tab w:val="num" w:pos="900"/>
      </w:tabs>
      <w:autoSpaceDE/>
      <w:autoSpaceDN/>
      <w:adjustRightInd/>
      <w:spacing w:before="100" w:beforeAutospacing="1" w:after="100" w:afterAutospacing="1"/>
      <w:jc w:val="left"/>
    </w:pPr>
    <w:rPr>
      <w:color w:val="auto"/>
      <w:lang w:val="ru-RU"/>
    </w:rPr>
  </w:style>
  <w:style w:type="paragraph" w:customStyle="1" w:styleId="fancybox-title-over-wrap">
    <w:name w:val="fancybox-title-over-wrap"/>
    <w:basedOn w:val="ab"/>
    <w:rsid w:val="007B30C2"/>
    <w:pPr>
      <w:widowControl/>
      <w:numPr>
        <w:ilvl w:val="0"/>
      </w:numPr>
      <w:shd w:val="clear" w:color="auto" w:fill="000000"/>
      <w:tabs>
        <w:tab w:val="num" w:pos="900"/>
      </w:tabs>
      <w:autoSpaceDE/>
      <w:autoSpaceDN/>
      <w:adjustRightInd/>
      <w:spacing w:before="100" w:beforeAutospacing="1" w:after="100" w:afterAutospacing="1"/>
      <w:jc w:val="left"/>
    </w:pPr>
    <w:rPr>
      <w:color w:val="FFFFFF"/>
      <w:lang w:val="ru-RU"/>
    </w:rPr>
  </w:style>
  <w:style w:type="paragraph" w:customStyle="1" w:styleId="child">
    <w:name w:val="child"/>
    <w:basedOn w:val="ab"/>
    <w:rsid w:val="007B30C2"/>
    <w:pPr>
      <w:widowControl/>
      <w:numPr>
        <w:ilvl w:val="0"/>
      </w:numPr>
      <w:shd w:val="clear" w:color="auto" w:fill="auto"/>
      <w:tabs>
        <w:tab w:val="num" w:pos="900"/>
      </w:tabs>
      <w:autoSpaceDE/>
      <w:autoSpaceDN/>
      <w:adjustRightInd/>
      <w:spacing w:before="100" w:beforeAutospacing="1" w:after="100" w:afterAutospacing="1"/>
      <w:jc w:val="left"/>
    </w:pPr>
    <w:rPr>
      <w:color w:val="auto"/>
      <w:lang w:val="ru-RU"/>
    </w:rPr>
  </w:style>
  <w:style w:type="paragraph" w:customStyle="1" w:styleId="searchword">
    <w:name w:val="searchword"/>
    <w:basedOn w:val="ab"/>
    <w:rsid w:val="007B30C2"/>
    <w:pPr>
      <w:widowControl/>
      <w:numPr>
        <w:ilvl w:val="0"/>
      </w:numPr>
      <w:shd w:val="clear" w:color="auto" w:fill="auto"/>
      <w:tabs>
        <w:tab w:val="num" w:pos="900"/>
      </w:tabs>
      <w:autoSpaceDE/>
      <w:autoSpaceDN/>
      <w:adjustRightInd/>
      <w:spacing w:before="100" w:beforeAutospacing="1" w:after="100" w:afterAutospacing="1"/>
      <w:jc w:val="left"/>
    </w:pPr>
    <w:rPr>
      <w:color w:val="auto"/>
      <w:lang w:val="ru-RU"/>
    </w:rPr>
  </w:style>
  <w:style w:type="paragraph" w:customStyle="1" w:styleId="submitsearch">
    <w:name w:val="submitsearch"/>
    <w:basedOn w:val="ab"/>
    <w:rsid w:val="007B30C2"/>
    <w:pPr>
      <w:widowControl/>
      <w:numPr>
        <w:ilvl w:val="0"/>
      </w:numPr>
      <w:shd w:val="clear" w:color="auto" w:fill="auto"/>
      <w:tabs>
        <w:tab w:val="num" w:pos="900"/>
      </w:tabs>
      <w:autoSpaceDE/>
      <w:autoSpaceDN/>
      <w:adjustRightInd/>
      <w:spacing w:before="100" w:beforeAutospacing="1" w:after="100" w:afterAutospacing="1"/>
      <w:jc w:val="left"/>
    </w:pPr>
    <w:rPr>
      <w:color w:val="auto"/>
      <w:lang w:val="ru-RU"/>
    </w:rPr>
  </w:style>
  <w:style w:type="character" w:customStyle="1" w:styleId="pathway">
    <w:name w:val="pathway"/>
    <w:basedOn w:val="ac"/>
    <w:rsid w:val="007B30C2"/>
  </w:style>
  <w:style w:type="paragraph" w:customStyle="1" w:styleId="searchword1">
    <w:name w:val="searchword1"/>
    <w:basedOn w:val="ab"/>
    <w:rsid w:val="007B30C2"/>
    <w:pPr>
      <w:widowControl/>
      <w:numPr>
        <w:ilvl w:val="0"/>
      </w:numPr>
      <w:shd w:val="clear" w:color="auto" w:fill="auto"/>
      <w:tabs>
        <w:tab w:val="num" w:pos="900"/>
      </w:tabs>
      <w:autoSpaceDE/>
      <w:autoSpaceDN/>
      <w:adjustRightInd/>
      <w:spacing w:before="100" w:beforeAutospacing="1" w:after="100" w:afterAutospacing="1"/>
      <w:ind w:left="250"/>
      <w:jc w:val="left"/>
    </w:pPr>
    <w:rPr>
      <w:color w:val="auto"/>
      <w:lang w:val="ru-RU"/>
    </w:rPr>
  </w:style>
  <w:style w:type="paragraph" w:customStyle="1" w:styleId="submitsearch1">
    <w:name w:val="submitsearch1"/>
    <w:basedOn w:val="ab"/>
    <w:rsid w:val="007B30C2"/>
    <w:pPr>
      <w:widowControl/>
      <w:numPr>
        <w:ilvl w:val="0"/>
      </w:numPr>
      <w:shd w:val="clear" w:color="auto" w:fill="auto"/>
      <w:tabs>
        <w:tab w:val="num" w:pos="900"/>
      </w:tabs>
      <w:autoSpaceDE/>
      <w:autoSpaceDN/>
      <w:adjustRightInd/>
      <w:spacing w:before="100" w:beforeAutospacing="1" w:after="100" w:afterAutospacing="1"/>
      <w:ind w:right="250"/>
      <w:jc w:val="left"/>
    </w:pPr>
    <w:rPr>
      <w:color w:val="auto"/>
      <w:lang w:val="ru-RU"/>
    </w:rPr>
  </w:style>
  <w:style w:type="character" w:customStyle="1" w:styleId="pathway1">
    <w:name w:val="pathway1"/>
    <w:rsid w:val="007B30C2"/>
    <w:rPr>
      <w:vanish w:val="0"/>
      <w:webHidden w:val="0"/>
      <w:specVanish w:val="0"/>
    </w:rPr>
  </w:style>
  <w:style w:type="paragraph" w:customStyle="1" w:styleId="child1">
    <w:name w:val="child1"/>
    <w:basedOn w:val="ab"/>
    <w:rsid w:val="007B30C2"/>
    <w:pPr>
      <w:widowControl/>
      <w:numPr>
        <w:ilvl w:val="0"/>
      </w:numPr>
      <w:shd w:val="clear" w:color="auto" w:fill="auto"/>
      <w:tabs>
        <w:tab w:val="num" w:pos="900"/>
      </w:tabs>
      <w:autoSpaceDE/>
      <w:autoSpaceDN/>
      <w:adjustRightInd/>
      <w:spacing w:before="100" w:beforeAutospacing="1" w:after="100" w:afterAutospacing="1" w:line="301" w:lineRule="atLeast"/>
      <w:ind w:right="-12240"/>
      <w:jc w:val="left"/>
    </w:pPr>
    <w:rPr>
      <w:b/>
      <w:bCs/>
      <w:color w:val="FFFFFF"/>
      <w:lang w:val="ru-RU"/>
    </w:rPr>
  </w:style>
  <w:style w:type="paragraph" w:customStyle="1" w:styleId="232">
    <w:name w:val="Основной текст 23"/>
    <w:basedOn w:val="ab"/>
    <w:rsid w:val="007B30C2"/>
    <w:pPr>
      <w:widowControl/>
      <w:numPr>
        <w:ilvl w:val="0"/>
      </w:numPr>
      <w:shd w:val="clear" w:color="auto" w:fill="auto"/>
      <w:tabs>
        <w:tab w:val="num" w:pos="900"/>
      </w:tabs>
      <w:overflowPunct w:val="0"/>
      <w:jc w:val="center"/>
    </w:pPr>
    <w:rPr>
      <w:color w:val="auto"/>
      <w:szCs w:val="20"/>
      <w:lang w:eastAsia="uk-UA"/>
    </w:rPr>
  </w:style>
  <w:style w:type="paragraph" w:customStyle="1" w:styleId="western">
    <w:name w:val="western"/>
    <w:basedOn w:val="ab"/>
    <w:rsid w:val="007B30C2"/>
    <w:pPr>
      <w:widowControl/>
      <w:numPr>
        <w:ilvl w:val="0"/>
      </w:numPr>
      <w:shd w:val="clear" w:color="auto" w:fill="auto"/>
      <w:tabs>
        <w:tab w:val="num" w:pos="900"/>
      </w:tabs>
      <w:autoSpaceDE/>
      <w:autoSpaceDN/>
      <w:adjustRightInd/>
      <w:spacing w:before="100" w:after="119"/>
      <w:jc w:val="left"/>
    </w:pPr>
    <w:rPr>
      <w:lang w:eastAsia="zh-CN"/>
    </w:rPr>
  </w:style>
  <w:style w:type="numbering" w:customStyle="1" w:styleId="200">
    <w:name w:val="Нет списка20"/>
    <w:next w:val="ae"/>
    <w:uiPriority w:val="99"/>
    <w:semiHidden/>
    <w:unhideWhenUsed/>
    <w:rsid w:val="00236F04"/>
  </w:style>
  <w:style w:type="table" w:customStyle="1" w:styleId="101">
    <w:name w:val="Сетка таблицы10"/>
    <w:basedOn w:val="ad"/>
    <w:next w:val="aff2"/>
    <w:uiPriority w:val="99"/>
    <w:rsid w:val="00236F04"/>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e"/>
    <w:uiPriority w:val="99"/>
    <w:semiHidden/>
    <w:unhideWhenUsed/>
    <w:rsid w:val="00CD48B5"/>
  </w:style>
  <w:style w:type="numbering" w:customStyle="1" w:styleId="250">
    <w:name w:val="Нет списка25"/>
    <w:next w:val="ae"/>
    <w:uiPriority w:val="99"/>
    <w:semiHidden/>
    <w:unhideWhenUsed/>
    <w:rsid w:val="003D0702"/>
  </w:style>
  <w:style w:type="character" w:customStyle="1" w:styleId="WW8Num3z0">
    <w:name w:val="WW8Num3z0"/>
    <w:rsid w:val="003D0702"/>
    <w:rPr>
      <w:rFonts w:ascii="Arial" w:hAnsi="Arial" w:cs="Arial"/>
      <w:sz w:val="16"/>
      <w:szCs w:val="18"/>
    </w:rPr>
  </w:style>
  <w:style w:type="character" w:customStyle="1" w:styleId="WW8Num3z3">
    <w:name w:val="WW8Num3z3"/>
    <w:rsid w:val="003D0702"/>
    <w:rPr>
      <w:rFonts w:ascii="Arial" w:hAnsi="Arial" w:cs="Arial"/>
    </w:rPr>
  </w:style>
  <w:style w:type="character" w:customStyle="1" w:styleId="WW8Num4z3">
    <w:name w:val="WW8Num4z3"/>
    <w:rsid w:val="003D0702"/>
    <w:rPr>
      <w:rFonts w:ascii="Arial" w:hAnsi="Arial" w:cs="Arial"/>
    </w:rPr>
  </w:style>
  <w:style w:type="character" w:customStyle="1" w:styleId="WW8Num5z3">
    <w:name w:val="WW8Num5z3"/>
    <w:rsid w:val="003D0702"/>
    <w:rPr>
      <w:rFonts w:ascii="Arial" w:hAnsi="Arial" w:cs="Arial"/>
    </w:rPr>
  </w:style>
  <w:style w:type="character" w:customStyle="1" w:styleId="WW8Num6z1">
    <w:name w:val="WW8Num6z1"/>
    <w:rsid w:val="003D0702"/>
    <w:rPr>
      <w:b w:val="0"/>
      <w:lang w:val="en-US"/>
    </w:rPr>
  </w:style>
  <w:style w:type="character" w:customStyle="1" w:styleId="WW8Num6z3">
    <w:name w:val="WW8Num6z3"/>
    <w:rsid w:val="003D0702"/>
    <w:rPr>
      <w:rFonts w:ascii="Arial" w:hAnsi="Arial" w:cs="Arial"/>
    </w:rPr>
  </w:style>
  <w:style w:type="character" w:customStyle="1" w:styleId="WW8Num7z0">
    <w:name w:val="WW8Num7z0"/>
    <w:rsid w:val="003D0702"/>
    <w:rPr>
      <w:rFonts w:ascii="Symbol" w:hAnsi="Symbol" w:cs="Arial"/>
      <w:b/>
      <w:sz w:val="16"/>
      <w:szCs w:val="18"/>
    </w:rPr>
  </w:style>
  <w:style w:type="character" w:customStyle="1" w:styleId="WW8Num7z1">
    <w:name w:val="WW8Num7z1"/>
    <w:rsid w:val="003D0702"/>
    <w:rPr>
      <w:rFonts w:ascii="OpenSymbol" w:hAnsi="OpenSymbol" w:cs="StarSymbol"/>
      <w:sz w:val="18"/>
      <w:szCs w:val="18"/>
    </w:rPr>
  </w:style>
  <w:style w:type="character" w:customStyle="1" w:styleId="WW8Num9z0">
    <w:name w:val="WW8Num9z0"/>
    <w:rsid w:val="003D0702"/>
    <w:rPr>
      <w:rFonts w:ascii="Symbol" w:hAnsi="Symbol" w:cs="StarSymbol"/>
      <w:sz w:val="18"/>
      <w:szCs w:val="18"/>
    </w:rPr>
  </w:style>
  <w:style w:type="character" w:customStyle="1" w:styleId="WW8Num9z1">
    <w:name w:val="WW8Num9z1"/>
    <w:rsid w:val="003D0702"/>
    <w:rPr>
      <w:rFonts w:ascii="OpenSymbol" w:hAnsi="OpenSymbol" w:cs="StarSymbol"/>
      <w:sz w:val="18"/>
      <w:szCs w:val="18"/>
    </w:rPr>
  </w:style>
  <w:style w:type="character" w:customStyle="1" w:styleId="WW8Num10z0">
    <w:name w:val="WW8Num10z0"/>
    <w:rsid w:val="003D0702"/>
    <w:rPr>
      <w:rFonts w:ascii="Symbol" w:hAnsi="Symbol" w:cs="StarSymbol"/>
      <w:sz w:val="18"/>
      <w:szCs w:val="18"/>
    </w:rPr>
  </w:style>
  <w:style w:type="character" w:customStyle="1" w:styleId="WW8Num10z1">
    <w:name w:val="WW8Num10z1"/>
    <w:rsid w:val="003D0702"/>
    <w:rPr>
      <w:rFonts w:ascii="OpenSymbol" w:hAnsi="OpenSymbol" w:cs="StarSymbol"/>
      <w:sz w:val="18"/>
      <w:szCs w:val="18"/>
    </w:rPr>
  </w:style>
  <w:style w:type="character" w:customStyle="1" w:styleId="WW8Num11z0">
    <w:name w:val="WW8Num11z0"/>
    <w:rsid w:val="003D0702"/>
    <w:rPr>
      <w:rFonts w:ascii="Symbol" w:hAnsi="Symbol" w:cs="StarSymbol"/>
      <w:sz w:val="18"/>
      <w:szCs w:val="18"/>
    </w:rPr>
  </w:style>
  <w:style w:type="character" w:customStyle="1" w:styleId="WW8Num11z1">
    <w:name w:val="WW8Num11z1"/>
    <w:rsid w:val="003D0702"/>
    <w:rPr>
      <w:rFonts w:ascii="OpenSymbol" w:hAnsi="OpenSymbol" w:cs="StarSymbol"/>
      <w:sz w:val="18"/>
      <w:szCs w:val="18"/>
    </w:rPr>
  </w:style>
  <w:style w:type="character" w:customStyle="1" w:styleId="WW8Num12z0">
    <w:name w:val="WW8Num12z0"/>
    <w:rsid w:val="003D0702"/>
    <w:rPr>
      <w:rFonts w:ascii="Symbol" w:hAnsi="Symbol" w:cs="Arial"/>
      <w:b/>
      <w:sz w:val="18"/>
      <w:szCs w:val="18"/>
    </w:rPr>
  </w:style>
  <w:style w:type="character" w:customStyle="1" w:styleId="WW8Num12z1">
    <w:name w:val="WW8Num12z1"/>
    <w:rsid w:val="003D0702"/>
    <w:rPr>
      <w:rFonts w:ascii="OpenSymbol" w:hAnsi="OpenSymbol" w:cs="StarSymbol"/>
      <w:sz w:val="18"/>
      <w:szCs w:val="18"/>
    </w:rPr>
  </w:style>
  <w:style w:type="character" w:customStyle="1" w:styleId="WW8Num13z0">
    <w:name w:val="WW8Num13z0"/>
    <w:rsid w:val="003D0702"/>
    <w:rPr>
      <w:rFonts w:ascii="Symbol" w:hAnsi="Symbol" w:cs="StarSymbol"/>
      <w:sz w:val="18"/>
      <w:szCs w:val="18"/>
    </w:rPr>
  </w:style>
  <w:style w:type="character" w:customStyle="1" w:styleId="WW8Num13z1">
    <w:name w:val="WW8Num13z1"/>
    <w:rsid w:val="003D0702"/>
    <w:rPr>
      <w:rFonts w:ascii="OpenSymbol" w:hAnsi="OpenSymbol" w:cs="StarSymbol"/>
      <w:sz w:val="18"/>
      <w:szCs w:val="18"/>
    </w:rPr>
  </w:style>
  <w:style w:type="character" w:customStyle="1" w:styleId="WW8Num14z0">
    <w:name w:val="WW8Num14z0"/>
    <w:rsid w:val="003D0702"/>
    <w:rPr>
      <w:rFonts w:ascii="Symbol" w:hAnsi="Symbol" w:cs="StarSymbol"/>
      <w:sz w:val="18"/>
      <w:szCs w:val="18"/>
    </w:rPr>
  </w:style>
  <w:style w:type="character" w:customStyle="1" w:styleId="WW8Num14z1">
    <w:name w:val="WW8Num14z1"/>
    <w:rsid w:val="003D0702"/>
    <w:rPr>
      <w:rFonts w:ascii="OpenSymbol" w:hAnsi="OpenSymbol" w:cs="StarSymbol"/>
      <w:sz w:val="18"/>
      <w:szCs w:val="18"/>
    </w:rPr>
  </w:style>
  <w:style w:type="character" w:customStyle="1" w:styleId="WW8Num15z0">
    <w:name w:val="WW8Num15z0"/>
    <w:rsid w:val="003D0702"/>
    <w:rPr>
      <w:rFonts w:ascii="Symbol" w:hAnsi="Symbol" w:cs="StarSymbol"/>
      <w:sz w:val="18"/>
      <w:szCs w:val="18"/>
    </w:rPr>
  </w:style>
  <w:style w:type="character" w:customStyle="1" w:styleId="WW8Num15z1">
    <w:name w:val="WW8Num15z1"/>
    <w:rsid w:val="003D0702"/>
    <w:rPr>
      <w:rFonts w:ascii="OpenSymbol" w:hAnsi="OpenSymbol" w:cs="StarSymbol"/>
      <w:sz w:val="18"/>
      <w:szCs w:val="18"/>
    </w:rPr>
  </w:style>
  <w:style w:type="character" w:customStyle="1" w:styleId="WW8Num20z0">
    <w:name w:val="WW8Num20z0"/>
    <w:rsid w:val="003D0702"/>
    <w:rPr>
      <w:rFonts w:ascii="Symbol" w:hAnsi="Symbol" w:cs="StarSymbol"/>
      <w:sz w:val="18"/>
      <w:szCs w:val="18"/>
    </w:rPr>
  </w:style>
  <w:style w:type="character" w:customStyle="1" w:styleId="WW8Num24z0">
    <w:name w:val="WW8Num24z0"/>
    <w:rsid w:val="003D0702"/>
    <w:rPr>
      <w:rFonts w:ascii="Symbol" w:hAnsi="Symbol" w:cs="StarSymbol"/>
      <w:sz w:val="18"/>
      <w:szCs w:val="18"/>
    </w:rPr>
  </w:style>
  <w:style w:type="character" w:customStyle="1" w:styleId="WW8Num26z0">
    <w:name w:val="WW8Num26z0"/>
    <w:rsid w:val="003D0702"/>
    <w:rPr>
      <w:rFonts w:ascii="Symbol" w:hAnsi="Symbol" w:cs="StarSymbol"/>
      <w:sz w:val="18"/>
      <w:szCs w:val="18"/>
    </w:rPr>
  </w:style>
  <w:style w:type="character" w:customStyle="1" w:styleId="56">
    <w:name w:val="Основной шрифт абзаца5"/>
    <w:rsid w:val="003D0702"/>
  </w:style>
  <w:style w:type="character" w:customStyle="1" w:styleId="WW-Absatz-Standardschriftart1">
    <w:name w:val="WW-Absatz-Standardschriftart1"/>
    <w:rsid w:val="003D0702"/>
  </w:style>
  <w:style w:type="character" w:customStyle="1" w:styleId="WW-Absatz-Standardschriftart11">
    <w:name w:val="WW-Absatz-Standardschriftart11"/>
    <w:rsid w:val="003D0702"/>
  </w:style>
  <w:style w:type="character" w:customStyle="1" w:styleId="4c">
    <w:name w:val="Основной шрифт абзаца4"/>
    <w:rsid w:val="003D0702"/>
  </w:style>
  <w:style w:type="character" w:customStyle="1" w:styleId="WW8Num7z3">
    <w:name w:val="WW8Num7z3"/>
    <w:rsid w:val="003D0702"/>
    <w:rPr>
      <w:rFonts w:ascii="Arial" w:hAnsi="Arial" w:cs="Arial"/>
    </w:rPr>
  </w:style>
  <w:style w:type="character" w:customStyle="1" w:styleId="WW8Num16z0">
    <w:name w:val="WW8Num16z0"/>
    <w:rsid w:val="003D0702"/>
  </w:style>
  <w:style w:type="character" w:customStyle="1" w:styleId="WW8Num16z1">
    <w:name w:val="WW8Num16z1"/>
    <w:rsid w:val="003D0702"/>
  </w:style>
  <w:style w:type="character" w:customStyle="1" w:styleId="WW8Num23z0">
    <w:name w:val="WW8Num23z0"/>
    <w:rsid w:val="003D0702"/>
  </w:style>
  <w:style w:type="character" w:customStyle="1" w:styleId="WW8Num1z0">
    <w:name w:val="WW8Num1z0"/>
    <w:rsid w:val="003D0702"/>
  </w:style>
  <w:style w:type="character" w:customStyle="1" w:styleId="WW8Num1z1">
    <w:name w:val="WW8Num1z1"/>
    <w:rsid w:val="003D0702"/>
  </w:style>
  <w:style w:type="character" w:customStyle="1" w:styleId="WW8Num1z2">
    <w:name w:val="WW8Num1z2"/>
    <w:rsid w:val="003D0702"/>
  </w:style>
  <w:style w:type="character" w:customStyle="1" w:styleId="WW8Num1z4">
    <w:name w:val="WW8Num1z4"/>
    <w:rsid w:val="003D0702"/>
  </w:style>
  <w:style w:type="character" w:customStyle="1" w:styleId="WW8Num1z5">
    <w:name w:val="WW8Num1z5"/>
    <w:rsid w:val="003D0702"/>
  </w:style>
  <w:style w:type="character" w:customStyle="1" w:styleId="WW8Num1z6">
    <w:name w:val="WW8Num1z6"/>
    <w:rsid w:val="003D0702"/>
  </w:style>
  <w:style w:type="character" w:customStyle="1" w:styleId="WW8Num1z7">
    <w:name w:val="WW8Num1z7"/>
    <w:rsid w:val="003D0702"/>
  </w:style>
  <w:style w:type="character" w:customStyle="1" w:styleId="WW8Num1z8">
    <w:name w:val="WW8Num1z8"/>
    <w:rsid w:val="003D0702"/>
  </w:style>
  <w:style w:type="character" w:customStyle="1" w:styleId="WW8Num2z1">
    <w:name w:val="WW8Num2z1"/>
    <w:rsid w:val="003D0702"/>
  </w:style>
  <w:style w:type="character" w:customStyle="1" w:styleId="WW8Num2z2">
    <w:name w:val="WW8Num2z2"/>
    <w:rsid w:val="003D0702"/>
  </w:style>
  <w:style w:type="character" w:customStyle="1" w:styleId="WW8Num2z3">
    <w:name w:val="WW8Num2z3"/>
    <w:rsid w:val="003D0702"/>
  </w:style>
  <w:style w:type="character" w:customStyle="1" w:styleId="WW8Num2z4">
    <w:name w:val="WW8Num2z4"/>
    <w:rsid w:val="003D0702"/>
  </w:style>
  <w:style w:type="character" w:customStyle="1" w:styleId="WW8Num2z5">
    <w:name w:val="WW8Num2z5"/>
    <w:rsid w:val="003D0702"/>
  </w:style>
  <w:style w:type="character" w:customStyle="1" w:styleId="WW8Num2z6">
    <w:name w:val="WW8Num2z6"/>
    <w:rsid w:val="003D0702"/>
  </w:style>
  <w:style w:type="character" w:customStyle="1" w:styleId="WW8Num2z7">
    <w:name w:val="WW8Num2z7"/>
    <w:rsid w:val="003D0702"/>
  </w:style>
  <w:style w:type="character" w:customStyle="1" w:styleId="WW8Num2z8">
    <w:name w:val="WW8Num2z8"/>
    <w:rsid w:val="003D0702"/>
  </w:style>
  <w:style w:type="character" w:customStyle="1" w:styleId="WW8Num3z1">
    <w:name w:val="WW8Num3z1"/>
    <w:rsid w:val="003D0702"/>
  </w:style>
  <w:style w:type="character" w:customStyle="1" w:styleId="WW8Num3z2">
    <w:name w:val="WW8Num3z2"/>
    <w:rsid w:val="003D0702"/>
  </w:style>
  <w:style w:type="character" w:customStyle="1" w:styleId="WW8Num3z4">
    <w:name w:val="WW8Num3z4"/>
    <w:rsid w:val="003D0702"/>
  </w:style>
  <w:style w:type="character" w:customStyle="1" w:styleId="WW8Num3z5">
    <w:name w:val="WW8Num3z5"/>
    <w:rsid w:val="003D0702"/>
  </w:style>
  <w:style w:type="character" w:customStyle="1" w:styleId="WW8Num3z6">
    <w:name w:val="WW8Num3z6"/>
    <w:rsid w:val="003D0702"/>
  </w:style>
  <w:style w:type="character" w:customStyle="1" w:styleId="WW8Num3z7">
    <w:name w:val="WW8Num3z7"/>
    <w:rsid w:val="003D0702"/>
  </w:style>
  <w:style w:type="character" w:customStyle="1" w:styleId="WW8Num3z8">
    <w:name w:val="WW8Num3z8"/>
    <w:rsid w:val="003D0702"/>
  </w:style>
  <w:style w:type="character" w:customStyle="1" w:styleId="WW8Num4z1">
    <w:name w:val="WW8Num4z1"/>
    <w:rsid w:val="003D0702"/>
  </w:style>
  <w:style w:type="character" w:customStyle="1" w:styleId="WW8Num4z2">
    <w:name w:val="WW8Num4z2"/>
    <w:rsid w:val="003D0702"/>
  </w:style>
  <w:style w:type="character" w:customStyle="1" w:styleId="WW8Num4z4">
    <w:name w:val="WW8Num4z4"/>
    <w:rsid w:val="003D0702"/>
  </w:style>
  <w:style w:type="character" w:customStyle="1" w:styleId="WW8Num4z5">
    <w:name w:val="WW8Num4z5"/>
    <w:rsid w:val="003D0702"/>
  </w:style>
  <w:style w:type="character" w:customStyle="1" w:styleId="WW8Num4z6">
    <w:name w:val="WW8Num4z6"/>
    <w:rsid w:val="003D0702"/>
  </w:style>
  <w:style w:type="character" w:customStyle="1" w:styleId="WW8Num4z7">
    <w:name w:val="WW8Num4z7"/>
    <w:rsid w:val="003D0702"/>
  </w:style>
  <w:style w:type="character" w:customStyle="1" w:styleId="WW8Num4z8">
    <w:name w:val="WW8Num4z8"/>
    <w:rsid w:val="003D0702"/>
  </w:style>
  <w:style w:type="character" w:customStyle="1" w:styleId="WW8Num5z1">
    <w:name w:val="WW8Num5z1"/>
    <w:rsid w:val="003D0702"/>
  </w:style>
  <w:style w:type="character" w:customStyle="1" w:styleId="WW8Num5z2">
    <w:name w:val="WW8Num5z2"/>
    <w:rsid w:val="003D0702"/>
  </w:style>
  <w:style w:type="character" w:customStyle="1" w:styleId="WW8Num5z4">
    <w:name w:val="WW8Num5z4"/>
    <w:rsid w:val="003D0702"/>
  </w:style>
  <w:style w:type="character" w:customStyle="1" w:styleId="WW8Num5z5">
    <w:name w:val="WW8Num5z5"/>
    <w:rsid w:val="003D0702"/>
  </w:style>
  <w:style w:type="character" w:customStyle="1" w:styleId="WW8Num5z6">
    <w:name w:val="WW8Num5z6"/>
    <w:rsid w:val="003D0702"/>
  </w:style>
  <w:style w:type="character" w:customStyle="1" w:styleId="WW8Num5z7">
    <w:name w:val="WW8Num5z7"/>
    <w:rsid w:val="003D0702"/>
  </w:style>
  <w:style w:type="character" w:customStyle="1" w:styleId="WW8Num5z8">
    <w:name w:val="WW8Num5z8"/>
    <w:rsid w:val="003D0702"/>
  </w:style>
  <w:style w:type="character" w:customStyle="1" w:styleId="WW8Num6z2">
    <w:name w:val="WW8Num6z2"/>
    <w:rsid w:val="003D0702"/>
  </w:style>
  <w:style w:type="character" w:customStyle="1" w:styleId="WW8Num6z4">
    <w:name w:val="WW8Num6z4"/>
    <w:rsid w:val="003D0702"/>
  </w:style>
  <w:style w:type="character" w:customStyle="1" w:styleId="WW8Num6z5">
    <w:name w:val="WW8Num6z5"/>
    <w:rsid w:val="003D0702"/>
  </w:style>
  <w:style w:type="character" w:customStyle="1" w:styleId="WW8Num6z6">
    <w:name w:val="WW8Num6z6"/>
    <w:rsid w:val="003D0702"/>
  </w:style>
  <w:style w:type="character" w:customStyle="1" w:styleId="WW8Num6z7">
    <w:name w:val="WW8Num6z7"/>
    <w:rsid w:val="003D0702"/>
  </w:style>
  <w:style w:type="character" w:customStyle="1" w:styleId="WW8Num6z8">
    <w:name w:val="WW8Num6z8"/>
    <w:rsid w:val="003D0702"/>
  </w:style>
  <w:style w:type="character" w:customStyle="1" w:styleId="WW8Num16z2">
    <w:name w:val="WW8Num16z2"/>
    <w:rsid w:val="003D0702"/>
  </w:style>
  <w:style w:type="character" w:customStyle="1" w:styleId="WW8Num16z3">
    <w:name w:val="WW8Num16z3"/>
    <w:rsid w:val="003D0702"/>
  </w:style>
  <w:style w:type="character" w:customStyle="1" w:styleId="WW8Num16z4">
    <w:name w:val="WW8Num16z4"/>
    <w:rsid w:val="003D0702"/>
  </w:style>
  <w:style w:type="character" w:customStyle="1" w:styleId="WW8Num16z5">
    <w:name w:val="WW8Num16z5"/>
    <w:rsid w:val="003D0702"/>
  </w:style>
  <w:style w:type="character" w:customStyle="1" w:styleId="WW8Num16z6">
    <w:name w:val="WW8Num16z6"/>
    <w:rsid w:val="003D0702"/>
  </w:style>
  <w:style w:type="character" w:customStyle="1" w:styleId="WW8Num16z7">
    <w:name w:val="WW8Num16z7"/>
    <w:rsid w:val="003D0702"/>
  </w:style>
  <w:style w:type="character" w:customStyle="1" w:styleId="WW8Num16z8">
    <w:name w:val="WW8Num16z8"/>
    <w:rsid w:val="003D0702"/>
  </w:style>
  <w:style w:type="character" w:customStyle="1" w:styleId="WW8Num17z0">
    <w:name w:val="WW8Num17z0"/>
    <w:rsid w:val="003D0702"/>
  </w:style>
  <w:style w:type="character" w:customStyle="1" w:styleId="WW8Num17z1">
    <w:name w:val="WW8Num17z1"/>
    <w:rsid w:val="003D0702"/>
  </w:style>
  <w:style w:type="character" w:customStyle="1" w:styleId="WW8Num17z2">
    <w:name w:val="WW8Num17z2"/>
    <w:rsid w:val="003D0702"/>
  </w:style>
  <w:style w:type="character" w:customStyle="1" w:styleId="WW8Num17z3">
    <w:name w:val="WW8Num17z3"/>
    <w:rsid w:val="003D0702"/>
  </w:style>
  <w:style w:type="character" w:customStyle="1" w:styleId="WW8Num17z4">
    <w:name w:val="WW8Num17z4"/>
    <w:rsid w:val="003D0702"/>
  </w:style>
  <w:style w:type="character" w:customStyle="1" w:styleId="WW8Num17z5">
    <w:name w:val="WW8Num17z5"/>
    <w:rsid w:val="003D0702"/>
  </w:style>
  <w:style w:type="character" w:customStyle="1" w:styleId="WW8Num17z6">
    <w:name w:val="WW8Num17z6"/>
    <w:rsid w:val="003D0702"/>
  </w:style>
  <w:style w:type="character" w:customStyle="1" w:styleId="WW8Num17z7">
    <w:name w:val="WW8Num17z7"/>
    <w:rsid w:val="003D0702"/>
  </w:style>
  <w:style w:type="character" w:customStyle="1" w:styleId="WW8Num17z8">
    <w:name w:val="WW8Num17z8"/>
    <w:rsid w:val="003D0702"/>
  </w:style>
  <w:style w:type="character" w:customStyle="1" w:styleId="WW8Num18z0">
    <w:name w:val="WW8Num18z0"/>
    <w:rsid w:val="003D0702"/>
  </w:style>
  <w:style w:type="character" w:customStyle="1" w:styleId="WW8Num18z1">
    <w:name w:val="WW8Num18z1"/>
    <w:rsid w:val="003D0702"/>
  </w:style>
  <w:style w:type="character" w:customStyle="1" w:styleId="WW8Num18z2">
    <w:name w:val="WW8Num18z2"/>
    <w:rsid w:val="003D0702"/>
  </w:style>
  <w:style w:type="character" w:customStyle="1" w:styleId="WW8Num18z3">
    <w:name w:val="WW8Num18z3"/>
    <w:rsid w:val="003D0702"/>
  </w:style>
  <w:style w:type="character" w:customStyle="1" w:styleId="WW8Num18z4">
    <w:name w:val="WW8Num18z4"/>
    <w:rsid w:val="003D0702"/>
  </w:style>
  <w:style w:type="character" w:customStyle="1" w:styleId="WW8Num18z5">
    <w:name w:val="WW8Num18z5"/>
    <w:rsid w:val="003D0702"/>
  </w:style>
  <w:style w:type="character" w:customStyle="1" w:styleId="WW8Num18z6">
    <w:name w:val="WW8Num18z6"/>
    <w:rsid w:val="003D0702"/>
  </w:style>
  <w:style w:type="character" w:customStyle="1" w:styleId="WW8Num18z7">
    <w:name w:val="WW8Num18z7"/>
    <w:rsid w:val="003D0702"/>
  </w:style>
  <w:style w:type="character" w:customStyle="1" w:styleId="WW8Num18z8">
    <w:name w:val="WW8Num18z8"/>
    <w:rsid w:val="003D0702"/>
  </w:style>
  <w:style w:type="character" w:customStyle="1" w:styleId="WW8Num19z0">
    <w:name w:val="WW8Num19z0"/>
    <w:rsid w:val="003D0702"/>
  </w:style>
  <w:style w:type="character" w:customStyle="1" w:styleId="WW-Absatz-Standardschriftart111">
    <w:name w:val="WW-Absatz-Standardschriftart111"/>
    <w:rsid w:val="003D0702"/>
  </w:style>
  <w:style w:type="character" w:customStyle="1" w:styleId="WW8Num26z1">
    <w:name w:val="WW8Num26z1"/>
    <w:rsid w:val="003D0702"/>
    <w:rPr>
      <w:rFonts w:ascii="Courier New" w:hAnsi="Courier New" w:cs="Courier New"/>
    </w:rPr>
  </w:style>
  <w:style w:type="character" w:customStyle="1" w:styleId="3f4">
    <w:name w:val="Основной шрифт абзаца3"/>
    <w:rsid w:val="003D0702"/>
  </w:style>
  <w:style w:type="character" w:customStyle="1" w:styleId="WW-Absatz-Standardschriftart1111">
    <w:name w:val="WW-Absatz-Standardschriftart1111"/>
    <w:rsid w:val="003D0702"/>
  </w:style>
  <w:style w:type="character" w:customStyle="1" w:styleId="WW-Absatz-Standardschriftart11111">
    <w:name w:val="WW-Absatz-Standardschriftart11111"/>
    <w:rsid w:val="003D0702"/>
  </w:style>
  <w:style w:type="character" w:customStyle="1" w:styleId="WW-Absatz-Standardschriftart111111">
    <w:name w:val="WW-Absatz-Standardschriftart111111"/>
    <w:rsid w:val="003D0702"/>
  </w:style>
  <w:style w:type="character" w:customStyle="1" w:styleId="WW-Absatz-Standardschriftart1111111">
    <w:name w:val="WW-Absatz-Standardschriftart1111111"/>
    <w:rsid w:val="003D0702"/>
  </w:style>
  <w:style w:type="character" w:customStyle="1" w:styleId="WW-Absatz-Standardschriftart11111111">
    <w:name w:val="WW-Absatz-Standardschriftart11111111"/>
    <w:rsid w:val="003D0702"/>
  </w:style>
  <w:style w:type="character" w:customStyle="1" w:styleId="WW-Absatz-Standardschriftart111111111">
    <w:name w:val="WW-Absatz-Standardschriftart111111111"/>
    <w:rsid w:val="003D0702"/>
  </w:style>
  <w:style w:type="character" w:customStyle="1" w:styleId="WW-Absatz-Standardschriftart1111111111">
    <w:name w:val="WW-Absatz-Standardschriftart1111111111"/>
    <w:rsid w:val="003D0702"/>
  </w:style>
  <w:style w:type="character" w:customStyle="1" w:styleId="2fd">
    <w:name w:val="Основной шрифт абзаца2"/>
    <w:rsid w:val="003D0702"/>
  </w:style>
  <w:style w:type="character" w:customStyle="1" w:styleId="WW8Num23z1">
    <w:name w:val="WW8Num23z1"/>
    <w:rsid w:val="003D0702"/>
    <w:rPr>
      <w:rFonts w:cs="Times New Roman"/>
    </w:rPr>
  </w:style>
  <w:style w:type="character" w:customStyle="1" w:styleId="WW8Num24z1">
    <w:name w:val="WW8Num24z1"/>
    <w:rsid w:val="003D0702"/>
    <w:rPr>
      <w:rFonts w:ascii="Courier New" w:hAnsi="Courier New" w:cs="Courier New"/>
    </w:rPr>
  </w:style>
  <w:style w:type="character" w:customStyle="1" w:styleId="WW8Num24z2">
    <w:name w:val="WW8Num24z2"/>
    <w:rsid w:val="003D0702"/>
    <w:rPr>
      <w:rFonts w:ascii="Wingdings" w:hAnsi="Wingdings" w:cs="Wingdings"/>
    </w:rPr>
  </w:style>
  <w:style w:type="character" w:customStyle="1" w:styleId="WW8Num26z2">
    <w:name w:val="WW8Num26z2"/>
    <w:rsid w:val="003D0702"/>
    <w:rPr>
      <w:rFonts w:ascii="Wingdings" w:hAnsi="Wingdings" w:cs="Wingdings"/>
    </w:rPr>
  </w:style>
  <w:style w:type="character" w:customStyle="1" w:styleId="WW8Num28z0">
    <w:name w:val="WW8Num28z0"/>
    <w:rsid w:val="003D0702"/>
    <w:rPr>
      <w:rFonts w:ascii="Symbol" w:hAnsi="Symbol" w:cs="StarSymbol"/>
      <w:sz w:val="18"/>
      <w:szCs w:val="18"/>
    </w:rPr>
  </w:style>
  <w:style w:type="character" w:customStyle="1" w:styleId="WW8Num28z1">
    <w:name w:val="WW8Num28z1"/>
    <w:rsid w:val="003D0702"/>
    <w:rPr>
      <w:rFonts w:cs="Times New Roman"/>
    </w:rPr>
  </w:style>
  <w:style w:type="character" w:customStyle="1" w:styleId="WW8Num29z0">
    <w:name w:val="WW8Num29z0"/>
    <w:rsid w:val="003D0702"/>
    <w:rPr>
      <w:rFonts w:ascii="Symbol" w:hAnsi="Symbol" w:cs="StarSymbol"/>
      <w:sz w:val="18"/>
      <w:szCs w:val="18"/>
    </w:rPr>
  </w:style>
  <w:style w:type="character" w:customStyle="1" w:styleId="WW8Num29z1">
    <w:name w:val="WW8Num29z1"/>
    <w:rsid w:val="003D0702"/>
    <w:rPr>
      <w:rFonts w:ascii="OpenSymbol" w:hAnsi="OpenSymbol" w:cs="StarSymbol"/>
      <w:sz w:val="18"/>
      <w:szCs w:val="18"/>
    </w:rPr>
  </w:style>
  <w:style w:type="character" w:customStyle="1" w:styleId="WW8Num29z2">
    <w:name w:val="WW8Num29z2"/>
    <w:rsid w:val="003D0702"/>
    <w:rPr>
      <w:rFonts w:ascii="Wingdings" w:hAnsi="Wingdings" w:cs="Wingdings"/>
    </w:rPr>
  </w:style>
  <w:style w:type="character" w:customStyle="1" w:styleId="WW8Num30z1">
    <w:name w:val="WW8Num30z1"/>
    <w:rsid w:val="003D0702"/>
    <w:rPr>
      <w:rFonts w:ascii="OpenSymbol" w:hAnsi="OpenSymbol" w:cs="StarSymbol"/>
      <w:sz w:val="18"/>
      <w:szCs w:val="18"/>
    </w:rPr>
  </w:style>
  <w:style w:type="character" w:customStyle="1" w:styleId="WW8Num30z2">
    <w:name w:val="WW8Num30z2"/>
    <w:rsid w:val="003D0702"/>
    <w:rPr>
      <w:rFonts w:ascii="Wingdings" w:hAnsi="Wingdings" w:cs="Wingdings"/>
    </w:rPr>
  </w:style>
  <w:style w:type="character" w:customStyle="1" w:styleId="WW8Num30z3">
    <w:name w:val="WW8Num30z3"/>
    <w:rsid w:val="003D0702"/>
    <w:rPr>
      <w:rFonts w:ascii="Symbol" w:hAnsi="Symbol" w:cs="Symbol"/>
    </w:rPr>
  </w:style>
  <w:style w:type="character" w:customStyle="1" w:styleId="WW8Num33z0">
    <w:name w:val="WW8Num33z0"/>
    <w:rsid w:val="003D0702"/>
    <w:rPr>
      <w:rFonts w:ascii="Symbol" w:hAnsi="Symbol" w:cs="StarSymbol"/>
      <w:sz w:val="18"/>
      <w:szCs w:val="18"/>
    </w:rPr>
  </w:style>
  <w:style w:type="character" w:customStyle="1" w:styleId="WW8Num33z1">
    <w:name w:val="WW8Num33z1"/>
    <w:rsid w:val="003D0702"/>
    <w:rPr>
      <w:rFonts w:ascii="OpenSymbol" w:hAnsi="OpenSymbol" w:cs="StarSymbol"/>
      <w:sz w:val="18"/>
      <w:szCs w:val="18"/>
    </w:rPr>
  </w:style>
  <w:style w:type="character" w:customStyle="1" w:styleId="WW-Absatz-Standardschriftart11111111111">
    <w:name w:val="WW-Absatz-Standardschriftart11111111111"/>
    <w:rsid w:val="003D0702"/>
  </w:style>
  <w:style w:type="character" w:customStyle="1" w:styleId="WW8Num32z0">
    <w:name w:val="WW8Num32z0"/>
    <w:rsid w:val="003D0702"/>
    <w:rPr>
      <w:rFonts w:ascii="Symbol" w:hAnsi="Symbol" w:cs="StarSymbol"/>
      <w:sz w:val="18"/>
      <w:szCs w:val="18"/>
    </w:rPr>
  </w:style>
  <w:style w:type="character" w:customStyle="1" w:styleId="WW8Num32z1">
    <w:name w:val="WW8Num32z1"/>
    <w:rsid w:val="003D0702"/>
    <w:rPr>
      <w:rFonts w:ascii="OpenSymbol" w:hAnsi="OpenSymbol" w:cs="StarSymbol"/>
      <w:sz w:val="18"/>
      <w:szCs w:val="18"/>
    </w:rPr>
  </w:style>
  <w:style w:type="character" w:customStyle="1" w:styleId="WW8Num34z0">
    <w:name w:val="WW8Num34z0"/>
    <w:rsid w:val="003D0702"/>
    <w:rPr>
      <w:rFonts w:ascii="Symbol" w:hAnsi="Symbol" w:cs="StarSymbol"/>
      <w:sz w:val="18"/>
      <w:szCs w:val="18"/>
    </w:rPr>
  </w:style>
  <w:style w:type="character" w:customStyle="1" w:styleId="WW8Num34z1">
    <w:name w:val="WW8Num34z1"/>
    <w:rsid w:val="003D0702"/>
    <w:rPr>
      <w:rFonts w:ascii="OpenSymbol" w:hAnsi="OpenSymbol" w:cs="StarSymbol"/>
      <w:sz w:val="18"/>
      <w:szCs w:val="18"/>
    </w:rPr>
  </w:style>
  <w:style w:type="character" w:customStyle="1" w:styleId="WW-Absatz-Standardschriftart111111111111">
    <w:name w:val="WW-Absatz-Standardschriftart111111111111"/>
    <w:rsid w:val="003D0702"/>
  </w:style>
  <w:style w:type="character" w:customStyle="1" w:styleId="WW-Absatz-Standardschriftart1111111111111">
    <w:name w:val="WW-Absatz-Standardschriftart1111111111111"/>
    <w:rsid w:val="003D0702"/>
  </w:style>
  <w:style w:type="character" w:customStyle="1" w:styleId="WW-Absatz-Standardschriftart11111111111111">
    <w:name w:val="WW-Absatz-Standardschriftart11111111111111"/>
    <w:rsid w:val="003D0702"/>
  </w:style>
  <w:style w:type="character" w:customStyle="1" w:styleId="WW8Num12z3">
    <w:name w:val="WW8Num12z3"/>
    <w:rsid w:val="003D0702"/>
    <w:rPr>
      <w:rFonts w:ascii="Arial" w:hAnsi="Arial" w:cs="Arial"/>
    </w:rPr>
  </w:style>
  <w:style w:type="character" w:customStyle="1" w:styleId="WW-Absatz-Standardschriftart111111111111111">
    <w:name w:val="WW-Absatz-Standardschriftart111111111111111"/>
    <w:rsid w:val="003D0702"/>
  </w:style>
  <w:style w:type="character" w:customStyle="1" w:styleId="WW-WW8Num2z0">
    <w:name w:val="WW-WW8Num2z0"/>
    <w:rsid w:val="003D0702"/>
    <w:rPr>
      <w:rFonts w:ascii="Arial" w:hAnsi="Arial" w:cs="Arial"/>
      <w:sz w:val="16"/>
      <w:szCs w:val="18"/>
    </w:rPr>
  </w:style>
  <w:style w:type="character" w:customStyle="1" w:styleId="WW-WW8Num2z3">
    <w:name w:val="WW-WW8Num2z3"/>
    <w:rsid w:val="003D0702"/>
    <w:rPr>
      <w:rFonts w:ascii="Arial" w:hAnsi="Arial" w:cs="Arial"/>
    </w:rPr>
  </w:style>
  <w:style w:type="character" w:customStyle="1" w:styleId="WW-WW8Num3z0">
    <w:name w:val="WW-WW8Num3z0"/>
    <w:rsid w:val="003D0702"/>
    <w:rPr>
      <w:rFonts w:ascii="Arial" w:hAnsi="Arial" w:cs="Arial"/>
      <w:sz w:val="16"/>
      <w:szCs w:val="18"/>
    </w:rPr>
  </w:style>
  <w:style w:type="character" w:customStyle="1" w:styleId="WW-WW8Num3z3">
    <w:name w:val="WW-WW8Num3z3"/>
    <w:rsid w:val="003D0702"/>
    <w:rPr>
      <w:rFonts w:ascii="Arial" w:hAnsi="Arial" w:cs="Arial"/>
    </w:rPr>
  </w:style>
  <w:style w:type="character" w:customStyle="1" w:styleId="WW-WW8Num4z0">
    <w:name w:val="WW-WW8Num4z0"/>
    <w:rsid w:val="003D0702"/>
    <w:rPr>
      <w:rFonts w:ascii="Arial" w:hAnsi="Arial" w:cs="Arial"/>
      <w:sz w:val="16"/>
      <w:szCs w:val="18"/>
    </w:rPr>
  </w:style>
  <w:style w:type="character" w:customStyle="1" w:styleId="WW-WW8Num4z3">
    <w:name w:val="WW-WW8Num4z3"/>
    <w:rsid w:val="003D0702"/>
    <w:rPr>
      <w:rFonts w:ascii="Arial" w:hAnsi="Arial" w:cs="Arial"/>
    </w:rPr>
  </w:style>
  <w:style w:type="character" w:customStyle="1" w:styleId="WW-WW8Num5z0">
    <w:name w:val="WW-WW8Num5z0"/>
    <w:rsid w:val="003D0702"/>
    <w:rPr>
      <w:rFonts w:ascii="Arial" w:hAnsi="Arial" w:cs="Arial"/>
      <w:sz w:val="16"/>
      <w:szCs w:val="18"/>
    </w:rPr>
  </w:style>
  <w:style w:type="character" w:customStyle="1" w:styleId="WW-WW8Num5z3">
    <w:name w:val="WW-WW8Num5z3"/>
    <w:rsid w:val="003D0702"/>
    <w:rPr>
      <w:rFonts w:ascii="Arial" w:hAnsi="Arial" w:cs="Arial"/>
    </w:rPr>
  </w:style>
  <w:style w:type="character" w:customStyle="1" w:styleId="WW-WW8Num6z0">
    <w:name w:val="WW-WW8Num6z0"/>
    <w:rsid w:val="003D0702"/>
    <w:rPr>
      <w:rFonts w:ascii="Arial" w:hAnsi="Arial" w:cs="Arial"/>
      <w:sz w:val="16"/>
      <w:szCs w:val="18"/>
    </w:rPr>
  </w:style>
  <w:style w:type="character" w:customStyle="1" w:styleId="WW-WW8Num6z3">
    <w:name w:val="WW-WW8Num6z3"/>
    <w:rsid w:val="003D0702"/>
    <w:rPr>
      <w:rFonts w:ascii="Arial" w:hAnsi="Arial" w:cs="Arial"/>
    </w:rPr>
  </w:style>
  <w:style w:type="character" w:customStyle="1" w:styleId="WW-WW8Num7z0">
    <w:name w:val="WW-WW8Num7z0"/>
    <w:rsid w:val="003D0702"/>
    <w:rPr>
      <w:rFonts w:ascii="Arial" w:hAnsi="Arial" w:cs="Arial"/>
      <w:b/>
      <w:sz w:val="16"/>
      <w:szCs w:val="18"/>
    </w:rPr>
  </w:style>
  <w:style w:type="character" w:customStyle="1" w:styleId="WW-WW8Num7z3">
    <w:name w:val="WW-WW8Num7z3"/>
    <w:rsid w:val="003D0702"/>
    <w:rPr>
      <w:rFonts w:ascii="Arial" w:hAnsi="Arial" w:cs="Arial"/>
    </w:rPr>
  </w:style>
  <w:style w:type="character" w:customStyle="1" w:styleId="WW-WW8Num8z0">
    <w:name w:val="WW-WW8Num8z0"/>
    <w:rsid w:val="003D0702"/>
    <w:rPr>
      <w:rFonts w:ascii="Symbol" w:hAnsi="Symbol" w:cs="StarSymbol"/>
      <w:sz w:val="18"/>
      <w:szCs w:val="18"/>
    </w:rPr>
  </w:style>
  <w:style w:type="character" w:customStyle="1" w:styleId="WW-WW8Num9z0">
    <w:name w:val="WW-WW8Num9z0"/>
    <w:rsid w:val="003D0702"/>
    <w:rPr>
      <w:rFonts w:ascii="Symbol" w:hAnsi="Symbol" w:cs="StarSymbol"/>
      <w:sz w:val="18"/>
      <w:szCs w:val="18"/>
    </w:rPr>
  </w:style>
  <w:style w:type="character" w:customStyle="1" w:styleId="WW-WW8Num10z0">
    <w:name w:val="WW-WW8Num10z0"/>
    <w:rsid w:val="003D0702"/>
    <w:rPr>
      <w:rFonts w:ascii="Symbol" w:hAnsi="Symbol" w:cs="StarSymbol"/>
      <w:sz w:val="18"/>
      <w:szCs w:val="18"/>
    </w:rPr>
  </w:style>
  <w:style w:type="character" w:customStyle="1" w:styleId="WW-WW8Num11z0">
    <w:name w:val="WW-WW8Num11z0"/>
    <w:rsid w:val="003D0702"/>
    <w:rPr>
      <w:rFonts w:ascii="Symbol" w:hAnsi="Symbol" w:cs="StarSymbol"/>
      <w:sz w:val="18"/>
      <w:szCs w:val="18"/>
    </w:rPr>
  </w:style>
  <w:style w:type="character" w:customStyle="1" w:styleId="WW-WW8Num12z0">
    <w:name w:val="WW-WW8Num12z0"/>
    <w:rsid w:val="003D0702"/>
    <w:rPr>
      <w:rFonts w:ascii="Arial" w:hAnsi="Arial" w:cs="Arial"/>
      <w:b/>
      <w:sz w:val="18"/>
      <w:szCs w:val="18"/>
    </w:rPr>
  </w:style>
  <w:style w:type="character" w:customStyle="1" w:styleId="WW-WW8Num12z3">
    <w:name w:val="WW-WW8Num12z3"/>
    <w:rsid w:val="003D0702"/>
    <w:rPr>
      <w:rFonts w:ascii="Arial" w:hAnsi="Arial" w:cs="Arial"/>
    </w:rPr>
  </w:style>
  <w:style w:type="character" w:customStyle="1" w:styleId="WW-WW8Num13z0">
    <w:name w:val="WW-WW8Num13z0"/>
    <w:rsid w:val="003D0702"/>
    <w:rPr>
      <w:rFonts w:ascii="Symbol" w:hAnsi="Symbol" w:cs="StarSymbol"/>
      <w:sz w:val="18"/>
      <w:szCs w:val="18"/>
    </w:rPr>
  </w:style>
  <w:style w:type="character" w:customStyle="1" w:styleId="WW-WW8Num14z0">
    <w:name w:val="WW-WW8Num14z0"/>
    <w:rsid w:val="003D0702"/>
    <w:rPr>
      <w:rFonts w:ascii="Symbol" w:hAnsi="Symbol" w:cs="StarSymbol"/>
      <w:sz w:val="18"/>
      <w:szCs w:val="18"/>
    </w:rPr>
  </w:style>
  <w:style w:type="character" w:customStyle="1" w:styleId="WW-WW8Num15z0">
    <w:name w:val="WW-WW8Num15z0"/>
    <w:rsid w:val="003D0702"/>
    <w:rPr>
      <w:rFonts w:ascii="Symbol" w:hAnsi="Symbol" w:cs="StarSymbol"/>
      <w:sz w:val="18"/>
      <w:szCs w:val="18"/>
    </w:rPr>
  </w:style>
  <w:style w:type="character" w:customStyle="1" w:styleId="WW-WW8Num16z0">
    <w:name w:val="WW-WW8Num16z0"/>
    <w:rsid w:val="003D0702"/>
    <w:rPr>
      <w:rFonts w:ascii="Symbol" w:hAnsi="Symbol" w:cs="StarSymbol"/>
      <w:sz w:val="18"/>
      <w:szCs w:val="18"/>
    </w:rPr>
  </w:style>
  <w:style w:type="character" w:customStyle="1" w:styleId="WW-WW8Num17z0">
    <w:name w:val="WW-WW8Num17z0"/>
    <w:rsid w:val="003D0702"/>
    <w:rPr>
      <w:rFonts w:ascii="Symbol" w:hAnsi="Symbol" w:cs="StarSymbol"/>
      <w:sz w:val="18"/>
      <w:szCs w:val="18"/>
    </w:rPr>
  </w:style>
  <w:style w:type="character" w:customStyle="1" w:styleId="WW-WW8Num18z0">
    <w:name w:val="WW-WW8Num18z0"/>
    <w:rsid w:val="003D0702"/>
    <w:rPr>
      <w:rFonts w:ascii="Symbol" w:hAnsi="Symbol" w:cs="StarSymbol"/>
      <w:sz w:val="18"/>
      <w:szCs w:val="18"/>
    </w:rPr>
  </w:style>
  <w:style w:type="character" w:customStyle="1" w:styleId="WW-Absatz-Standardschriftart1111111111111111">
    <w:name w:val="WW-Absatz-Standardschriftart1111111111111111"/>
    <w:rsid w:val="003D0702"/>
  </w:style>
  <w:style w:type="character" w:customStyle="1" w:styleId="WW-WW8Num2z01">
    <w:name w:val="WW-WW8Num2z01"/>
    <w:rsid w:val="003D0702"/>
    <w:rPr>
      <w:rFonts w:ascii="Arial" w:hAnsi="Arial" w:cs="Arial"/>
      <w:sz w:val="16"/>
      <w:szCs w:val="18"/>
    </w:rPr>
  </w:style>
  <w:style w:type="character" w:customStyle="1" w:styleId="WW-WW8Num2z31">
    <w:name w:val="WW-WW8Num2z31"/>
    <w:rsid w:val="003D0702"/>
    <w:rPr>
      <w:rFonts w:ascii="Arial" w:hAnsi="Arial" w:cs="Arial"/>
    </w:rPr>
  </w:style>
  <w:style w:type="character" w:customStyle="1" w:styleId="WW-WW8Num3z01">
    <w:name w:val="WW-WW8Num3z01"/>
    <w:rsid w:val="003D0702"/>
    <w:rPr>
      <w:rFonts w:ascii="Arial" w:hAnsi="Arial" w:cs="Arial"/>
      <w:sz w:val="16"/>
      <w:szCs w:val="18"/>
    </w:rPr>
  </w:style>
  <w:style w:type="character" w:customStyle="1" w:styleId="WW-WW8Num3z31">
    <w:name w:val="WW-WW8Num3z31"/>
    <w:rsid w:val="003D0702"/>
    <w:rPr>
      <w:rFonts w:ascii="Arial" w:hAnsi="Arial" w:cs="Arial"/>
    </w:rPr>
  </w:style>
  <w:style w:type="character" w:customStyle="1" w:styleId="WW-WW8Num4z01">
    <w:name w:val="WW-WW8Num4z01"/>
    <w:rsid w:val="003D0702"/>
    <w:rPr>
      <w:rFonts w:ascii="Arial" w:hAnsi="Arial" w:cs="Arial"/>
      <w:sz w:val="16"/>
      <w:szCs w:val="18"/>
    </w:rPr>
  </w:style>
  <w:style w:type="character" w:customStyle="1" w:styleId="WW-WW8Num4z31">
    <w:name w:val="WW-WW8Num4z31"/>
    <w:rsid w:val="003D0702"/>
    <w:rPr>
      <w:rFonts w:ascii="Arial" w:hAnsi="Arial" w:cs="Arial"/>
    </w:rPr>
  </w:style>
  <w:style w:type="character" w:customStyle="1" w:styleId="WW-WW8Num5z01">
    <w:name w:val="WW-WW8Num5z01"/>
    <w:rsid w:val="003D0702"/>
    <w:rPr>
      <w:rFonts w:ascii="Arial" w:hAnsi="Arial" w:cs="Arial"/>
      <w:sz w:val="16"/>
      <w:szCs w:val="18"/>
    </w:rPr>
  </w:style>
  <w:style w:type="character" w:customStyle="1" w:styleId="WW-WW8Num5z31">
    <w:name w:val="WW-WW8Num5z31"/>
    <w:rsid w:val="003D0702"/>
    <w:rPr>
      <w:rFonts w:ascii="Arial" w:hAnsi="Arial" w:cs="Arial"/>
    </w:rPr>
  </w:style>
  <w:style w:type="character" w:customStyle="1" w:styleId="WW-WW8Num6z01">
    <w:name w:val="WW-WW8Num6z01"/>
    <w:rsid w:val="003D0702"/>
    <w:rPr>
      <w:rFonts w:ascii="Arial" w:hAnsi="Arial" w:cs="Arial"/>
      <w:sz w:val="16"/>
      <w:szCs w:val="18"/>
    </w:rPr>
  </w:style>
  <w:style w:type="character" w:customStyle="1" w:styleId="WW-WW8Num6z31">
    <w:name w:val="WW-WW8Num6z31"/>
    <w:rsid w:val="003D0702"/>
    <w:rPr>
      <w:rFonts w:ascii="Arial" w:hAnsi="Arial" w:cs="Arial"/>
    </w:rPr>
  </w:style>
  <w:style w:type="character" w:customStyle="1" w:styleId="WW-WW8Num7z01">
    <w:name w:val="WW-WW8Num7z01"/>
    <w:rsid w:val="003D0702"/>
    <w:rPr>
      <w:rFonts w:ascii="Arial" w:hAnsi="Arial" w:cs="Arial"/>
      <w:b/>
      <w:sz w:val="16"/>
      <w:szCs w:val="18"/>
    </w:rPr>
  </w:style>
  <w:style w:type="character" w:customStyle="1" w:styleId="WW-WW8Num7z31">
    <w:name w:val="WW-WW8Num7z31"/>
    <w:rsid w:val="003D0702"/>
    <w:rPr>
      <w:rFonts w:ascii="Arial" w:hAnsi="Arial" w:cs="Arial"/>
    </w:rPr>
  </w:style>
  <w:style w:type="character" w:customStyle="1" w:styleId="WW-WW8Num8z01">
    <w:name w:val="WW-WW8Num8z01"/>
    <w:rsid w:val="003D0702"/>
    <w:rPr>
      <w:rFonts w:ascii="Symbol" w:hAnsi="Symbol" w:cs="StarSymbol"/>
      <w:sz w:val="18"/>
      <w:szCs w:val="18"/>
    </w:rPr>
  </w:style>
  <w:style w:type="character" w:customStyle="1" w:styleId="WW-WW8Num9z01">
    <w:name w:val="WW-WW8Num9z01"/>
    <w:rsid w:val="003D0702"/>
    <w:rPr>
      <w:rFonts w:ascii="Symbol" w:hAnsi="Symbol" w:cs="StarSymbol"/>
      <w:sz w:val="18"/>
      <w:szCs w:val="18"/>
    </w:rPr>
  </w:style>
  <w:style w:type="character" w:customStyle="1" w:styleId="WW-WW8Num10z01">
    <w:name w:val="WW-WW8Num10z01"/>
    <w:rsid w:val="003D0702"/>
    <w:rPr>
      <w:rFonts w:ascii="Symbol" w:hAnsi="Symbol" w:cs="StarSymbol"/>
      <w:sz w:val="18"/>
      <w:szCs w:val="18"/>
    </w:rPr>
  </w:style>
  <w:style w:type="character" w:customStyle="1" w:styleId="WW-WW8Num11z01">
    <w:name w:val="WW-WW8Num11z01"/>
    <w:rsid w:val="003D0702"/>
    <w:rPr>
      <w:rFonts w:ascii="Symbol" w:hAnsi="Symbol" w:cs="StarSymbol"/>
      <w:sz w:val="18"/>
      <w:szCs w:val="18"/>
    </w:rPr>
  </w:style>
  <w:style w:type="character" w:customStyle="1" w:styleId="WW-WW8Num12z01">
    <w:name w:val="WW-WW8Num12z01"/>
    <w:rsid w:val="003D0702"/>
    <w:rPr>
      <w:rFonts w:ascii="Arial" w:hAnsi="Arial" w:cs="Arial"/>
      <w:b/>
      <w:sz w:val="18"/>
      <w:szCs w:val="18"/>
    </w:rPr>
  </w:style>
  <w:style w:type="character" w:customStyle="1" w:styleId="WW-WW8Num12z31">
    <w:name w:val="WW-WW8Num12z31"/>
    <w:rsid w:val="003D0702"/>
    <w:rPr>
      <w:rFonts w:ascii="Arial" w:hAnsi="Arial" w:cs="Arial"/>
    </w:rPr>
  </w:style>
  <w:style w:type="character" w:customStyle="1" w:styleId="WW-WW8Num13z01">
    <w:name w:val="WW-WW8Num13z01"/>
    <w:rsid w:val="003D0702"/>
    <w:rPr>
      <w:rFonts w:ascii="Symbol" w:hAnsi="Symbol" w:cs="StarSymbol"/>
      <w:sz w:val="18"/>
      <w:szCs w:val="18"/>
    </w:rPr>
  </w:style>
  <w:style w:type="character" w:customStyle="1" w:styleId="WW-WW8Num14z01">
    <w:name w:val="WW-WW8Num14z01"/>
    <w:rsid w:val="003D0702"/>
    <w:rPr>
      <w:rFonts w:ascii="Symbol" w:hAnsi="Symbol" w:cs="StarSymbol"/>
      <w:sz w:val="18"/>
      <w:szCs w:val="18"/>
    </w:rPr>
  </w:style>
  <w:style w:type="character" w:customStyle="1" w:styleId="WW-WW8Num15z01">
    <w:name w:val="WW-WW8Num15z01"/>
    <w:rsid w:val="003D0702"/>
    <w:rPr>
      <w:rFonts w:ascii="Symbol" w:hAnsi="Symbol" w:cs="StarSymbol"/>
      <w:sz w:val="18"/>
      <w:szCs w:val="18"/>
    </w:rPr>
  </w:style>
  <w:style w:type="character" w:customStyle="1" w:styleId="WW-WW8Num16z01">
    <w:name w:val="WW-WW8Num16z01"/>
    <w:rsid w:val="003D0702"/>
    <w:rPr>
      <w:rFonts w:ascii="Symbol" w:hAnsi="Symbol" w:cs="StarSymbol"/>
      <w:sz w:val="18"/>
      <w:szCs w:val="18"/>
    </w:rPr>
  </w:style>
  <w:style w:type="character" w:customStyle="1" w:styleId="WW-WW8Num17z01">
    <w:name w:val="WW-WW8Num17z01"/>
    <w:rsid w:val="003D0702"/>
    <w:rPr>
      <w:rFonts w:ascii="Symbol" w:hAnsi="Symbol" w:cs="StarSymbol"/>
      <w:sz w:val="18"/>
      <w:szCs w:val="18"/>
    </w:rPr>
  </w:style>
  <w:style w:type="character" w:customStyle="1" w:styleId="WW-WW8Num18z01">
    <w:name w:val="WW-WW8Num18z01"/>
    <w:rsid w:val="003D0702"/>
    <w:rPr>
      <w:rFonts w:ascii="Symbol" w:hAnsi="Symbol" w:cs="StarSymbol"/>
      <w:sz w:val="18"/>
      <w:szCs w:val="18"/>
    </w:rPr>
  </w:style>
  <w:style w:type="character" w:customStyle="1" w:styleId="WW-Absatz-Standardschriftart11111111111111111">
    <w:name w:val="WW-Absatz-Standardschriftart11111111111111111"/>
    <w:rsid w:val="003D0702"/>
  </w:style>
  <w:style w:type="character" w:customStyle="1" w:styleId="WW-WW8Num2z011">
    <w:name w:val="WW-WW8Num2z011"/>
    <w:rsid w:val="003D0702"/>
    <w:rPr>
      <w:rFonts w:ascii="Arial" w:hAnsi="Arial" w:cs="Arial"/>
      <w:sz w:val="16"/>
      <w:szCs w:val="18"/>
    </w:rPr>
  </w:style>
  <w:style w:type="character" w:customStyle="1" w:styleId="WW-WW8Num2z311">
    <w:name w:val="WW-WW8Num2z311"/>
    <w:rsid w:val="003D0702"/>
    <w:rPr>
      <w:rFonts w:ascii="Arial" w:hAnsi="Arial" w:cs="Arial"/>
    </w:rPr>
  </w:style>
  <w:style w:type="character" w:customStyle="1" w:styleId="WW-WW8Num3z011">
    <w:name w:val="WW-WW8Num3z011"/>
    <w:rsid w:val="003D0702"/>
    <w:rPr>
      <w:rFonts w:ascii="Arial" w:hAnsi="Arial" w:cs="Arial"/>
      <w:sz w:val="16"/>
      <w:szCs w:val="18"/>
    </w:rPr>
  </w:style>
  <w:style w:type="character" w:customStyle="1" w:styleId="WW-WW8Num3z311">
    <w:name w:val="WW-WW8Num3z311"/>
    <w:rsid w:val="003D0702"/>
    <w:rPr>
      <w:rFonts w:ascii="Arial" w:hAnsi="Arial" w:cs="Arial"/>
    </w:rPr>
  </w:style>
  <w:style w:type="character" w:customStyle="1" w:styleId="WW-WW8Num4z011">
    <w:name w:val="WW-WW8Num4z011"/>
    <w:rsid w:val="003D0702"/>
    <w:rPr>
      <w:rFonts w:ascii="Arial" w:hAnsi="Arial" w:cs="Arial"/>
      <w:sz w:val="16"/>
      <w:szCs w:val="18"/>
    </w:rPr>
  </w:style>
  <w:style w:type="character" w:customStyle="1" w:styleId="WW-WW8Num4z311">
    <w:name w:val="WW-WW8Num4z311"/>
    <w:rsid w:val="003D0702"/>
    <w:rPr>
      <w:rFonts w:ascii="Arial" w:hAnsi="Arial" w:cs="Arial"/>
    </w:rPr>
  </w:style>
  <w:style w:type="character" w:customStyle="1" w:styleId="WW-WW8Num5z011">
    <w:name w:val="WW-WW8Num5z011"/>
    <w:rsid w:val="003D0702"/>
    <w:rPr>
      <w:rFonts w:ascii="Arial" w:hAnsi="Arial" w:cs="Arial"/>
      <w:sz w:val="16"/>
      <w:szCs w:val="18"/>
    </w:rPr>
  </w:style>
  <w:style w:type="character" w:customStyle="1" w:styleId="WW-WW8Num5z311">
    <w:name w:val="WW-WW8Num5z311"/>
    <w:rsid w:val="003D0702"/>
    <w:rPr>
      <w:rFonts w:ascii="Arial" w:hAnsi="Arial" w:cs="Arial"/>
    </w:rPr>
  </w:style>
  <w:style w:type="character" w:customStyle="1" w:styleId="WW-WW8Num6z011">
    <w:name w:val="WW-WW8Num6z011"/>
    <w:rsid w:val="003D0702"/>
    <w:rPr>
      <w:rFonts w:ascii="Arial" w:hAnsi="Arial" w:cs="Arial"/>
      <w:sz w:val="16"/>
      <w:szCs w:val="18"/>
    </w:rPr>
  </w:style>
  <w:style w:type="character" w:customStyle="1" w:styleId="WW-WW8Num6z311">
    <w:name w:val="WW-WW8Num6z311"/>
    <w:rsid w:val="003D0702"/>
    <w:rPr>
      <w:rFonts w:ascii="Arial" w:hAnsi="Arial" w:cs="Arial"/>
    </w:rPr>
  </w:style>
  <w:style w:type="character" w:customStyle="1" w:styleId="WW-WW8Num7z011">
    <w:name w:val="WW-WW8Num7z011"/>
    <w:rsid w:val="003D0702"/>
    <w:rPr>
      <w:rFonts w:ascii="Arial" w:hAnsi="Arial" w:cs="Arial"/>
      <w:b/>
      <w:sz w:val="16"/>
      <w:szCs w:val="18"/>
    </w:rPr>
  </w:style>
  <w:style w:type="character" w:customStyle="1" w:styleId="WW-WW8Num7z311">
    <w:name w:val="WW-WW8Num7z311"/>
    <w:rsid w:val="003D0702"/>
    <w:rPr>
      <w:rFonts w:ascii="Arial" w:hAnsi="Arial" w:cs="Arial"/>
    </w:rPr>
  </w:style>
  <w:style w:type="character" w:customStyle="1" w:styleId="WW-WW8Num8z011">
    <w:name w:val="WW-WW8Num8z011"/>
    <w:rsid w:val="003D0702"/>
    <w:rPr>
      <w:rFonts w:ascii="Symbol" w:hAnsi="Symbol" w:cs="StarSymbol"/>
      <w:sz w:val="18"/>
      <w:szCs w:val="18"/>
    </w:rPr>
  </w:style>
  <w:style w:type="character" w:customStyle="1" w:styleId="WW-WW8Num9z011">
    <w:name w:val="WW-WW8Num9z011"/>
    <w:rsid w:val="003D0702"/>
    <w:rPr>
      <w:rFonts w:ascii="Symbol" w:hAnsi="Symbol" w:cs="StarSymbol"/>
      <w:sz w:val="18"/>
      <w:szCs w:val="18"/>
    </w:rPr>
  </w:style>
  <w:style w:type="character" w:customStyle="1" w:styleId="WW-WW8Num10z011">
    <w:name w:val="WW-WW8Num10z011"/>
    <w:rsid w:val="003D0702"/>
    <w:rPr>
      <w:rFonts w:ascii="Symbol" w:hAnsi="Symbol" w:cs="StarSymbol"/>
      <w:sz w:val="18"/>
      <w:szCs w:val="18"/>
    </w:rPr>
  </w:style>
  <w:style w:type="character" w:customStyle="1" w:styleId="WW-WW8Num11z011">
    <w:name w:val="WW-WW8Num11z011"/>
    <w:rsid w:val="003D0702"/>
    <w:rPr>
      <w:rFonts w:ascii="Symbol" w:hAnsi="Symbol" w:cs="StarSymbol"/>
      <w:sz w:val="18"/>
      <w:szCs w:val="18"/>
    </w:rPr>
  </w:style>
  <w:style w:type="character" w:customStyle="1" w:styleId="WW-WW8Num12z011">
    <w:name w:val="WW-WW8Num12z011"/>
    <w:rsid w:val="003D0702"/>
    <w:rPr>
      <w:rFonts w:ascii="Arial" w:hAnsi="Arial" w:cs="Arial"/>
      <w:b/>
      <w:sz w:val="18"/>
      <w:szCs w:val="18"/>
    </w:rPr>
  </w:style>
  <w:style w:type="character" w:customStyle="1" w:styleId="WW-WW8Num12z311">
    <w:name w:val="WW-WW8Num12z311"/>
    <w:rsid w:val="003D0702"/>
    <w:rPr>
      <w:rFonts w:ascii="Arial" w:hAnsi="Arial" w:cs="Arial"/>
    </w:rPr>
  </w:style>
  <w:style w:type="character" w:customStyle="1" w:styleId="WW-WW8Num13z011">
    <w:name w:val="WW-WW8Num13z011"/>
    <w:rsid w:val="003D0702"/>
    <w:rPr>
      <w:rFonts w:ascii="Symbol" w:hAnsi="Symbol" w:cs="StarSymbol"/>
      <w:sz w:val="18"/>
      <w:szCs w:val="18"/>
    </w:rPr>
  </w:style>
  <w:style w:type="character" w:customStyle="1" w:styleId="WW-WW8Num14z011">
    <w:name w:val="WW-WW8Num14z011"/>
    <w:rsid w:val="003D0702"/>
    <w:rPr>
      <w:rFonts w:ascii="Symbol" w:hAnsi="Symbol" w:cs="StarSymbol"/>
      <w:sz w:val="18"/>
      <w:szCs w:val="18"/>
    </w:rPr>
  </w:style>
  <w:style w:type="character" w:customStyle="1" w:styleId="WW-WW8Num15z011">
    <w:name w:val="WW-WW8Num15z011"/>
    <w:rsid w:val="003D0702"/>
    <w:rPr>
      <w:rFonts w:ascii="Symbol" w:hAnsi="Symbol" w:cs="StarSymbol"/>
      <w:sz w:val="18"/>
      <w:szCs w:val="18"/>
    </w:rPr>
  </w:style>
  <w:style w:type="character" w:customStyle="1" w:styleId="WW-WW8Num16z011">
    <w:name w:val="WW-WW8Num16z011"/>
    <w:rsid w:val="003D0702"/>
    <w:rPr>
      <w:rFonts w:ascii="Symbol" w:hAnsi="Symbol" w:cs="StarSymbol"/>
      <w:sz w:val="18"/>
      <w:szCs w:val="18"/>
    </w:rPr>
  </w:style>
  <w:style w:type="character" w:customStyle="1" w:styleId="WW-WW8Num17z011">
    <w:name w:val="WW-WW8Num17z011"/>
    <w:rsid w:val="003D0702"/>
    <w:rPr>
      <w:rFonts w:ascii="Symbol" w:hAnsi="Symbol" w:cs="StarSymbol"/>
      <w:sz w:val="18"/>
      <w:szCs w:val="18"/>
    </w:rPr>
  </w:style>
  <w:style w:type="character" w:customStyle="1" w:styleId="WW-WW8Num18z011">
    <w:name w:val="WW-WW8Num18z011"/>
    <w:rsid w:val="003D0702"/>
    <w:rPr>
      <w:rFonts w:ascii="Symbol" w:hAnsi="Symbol" w:cs="StarSymbol"/>
      <w:sz w:val="18"/>
      <w:szCs w:val="18"/>
    </w:rPr>
  </w:style>
  <w:style w:type="character" w:customStyle="1" w:styleId="WW-Absatz-Standardschriftart111111111111111111">
    <w:name w:val="WW-Absatz-Standardschriftart111111111111111111"/>
    <w:rsid w:val="003D0702"/>
  </w:style>
  <w:style w:type="character" w:customStyle="1" w:styleId="WW-WW8Num2z0111">
    <w:name w:val="WW-WW8Num2z0111"/>
    <w:rsid w:val="003D0702"/>
    <w:rPr>
      <w:rFonts w:ascii="Arial" w:hAnsi="Arial" w:cs="Arial"/>
      <w:sz w:val="16"/>
      <w:szCs w:val="18"/>
    </w:rPr>
  </w:style>
  <w:style w:type="character" w:customStyle="1" w:styleId="WW-WW8Num2z3111">
    <w:name w:val="WW-WW8Num2z3111"/>
    <w:rsid w:val="003D0702"/>
    <w:rPr>
      <w:rFonts w:ascii="Arial" w:hAnsi="Arial" w:cs="Arial"/>
    </w:rPr>
  </w:style>
  <w:style w:type="character" w:customStyle="1" w:styleId="WW-WW8Num3z0111">
    <w:name w:val="WW-WW8Num3z0111"/>
    <w:rsid w:val="003D0702"/>
    <w:rPr>
      <w:rFonts w:ascii="Arial" w:hAnsi="Arial" w:cs="Arial"/>
      <w:sz w:val="16"/>
      <w:szCs w:val="18"/>
    </w:rPr>
  </w:style>
  <w:style w:type="character" w:customStyle="1" w:styleId="WW-WW8Num3z3111">
    <w:name w:val="WW-WW8Num3z3111"/>
    <w:rsid w:val="003D0702"/>
    <w:rPr>
      <w:rFonts w:ascii="Arial" w:hAnsi="Arial" w:cs="Arial"/>
    </w:rPr>
  </w:style>
  <w:style w:type="character" w:customStyle="1" w:styleId="WW-WW8Num4z0111">
    <w:name w:val="WW-WW8Num4z0111"/>
    <w:rsid w:val="003D0702"/>
    <w:rPr>
      <w:rFonts w:ascii="Arial" w:hAnsi="Arial" w:cs="Arial"/>
      <w:sz w:val="16"/>
      <w:szCs w:val="18"/>
    </w:rPr>
  </w:style>
  <w:style w:type="character" w:customStyle="1" w:styleId="WW-WW8Num4z3111">
    <w:name w:val="WW-WW8Num4z3111"/>
    <w:rsid w:val="003D0702"/>
    <w:rPr>
      <w:rFonts w:ascii="Arial" w:hAnsi="Arial" w:cs="Arial"/>
    </w:rPr>
  </w:style>
  <w:style w:type="character" w:customStyle="1" w:styleId="WW-WW8Num5z0111">
    <w:name w:val="WW-WW8Num5z0111"/>
    <w:rsid w:val="003D0702"/>
    <w:rPr>
      <w:rFonts w:ascii="Arial" w:hAnsi="Arial" w:cs="Arial"/>
      <w:sz w:val="16"/>
      <w:szCs w:val="18"/>
    </w:rPr>
  </w:style>
  <w:style w:type="character" w:customStyle="1" w:styleId="WW-WW8Num5z3111">
    <w:name w:val="WW-WW8Num5z3111"/>
    <w:rsid w:val="003D0702"/>
    <w:rPr>
      <w:rFonts w:ascii="Arial" w:hAnsi="Arial" w:cs="Arial"/>
    </w:rPr>
  </w:style>
  <w:style w:type="character" w:customStyle="1" w:styleId="WW-WW8Num6z0111">
    <w:name w:val="WW-WW8Num6z0111"/>
    <w:rsid w:val="003D0702"/>
    <w:rPr>
      <w:rFonts w:ascii="Arial" w:hAnsi="Arial" w:cs="Arial"/>
      <w:sz w:val="16"/>
      <w:szCs w:val="18"/>
    </w:rPr>
  </w:style>
  <w:style w:type="character" w:customStyle="1" w:styleId="WW-WW8Num6z3111">
    <w:name w:val="WW-WW8Num6z3111"/>
    <w:rsid w:val="003D0702"/>
    <w:rPr>
      <w:rFonts w:ascii="Arial" w:hAnsi="Arial" w:cs="Arial"/>
    </w:rPr>
  </w:style>
  <w:style w:type="character" w:customStyle="1" w:styleId="WW-WW8Num7z0111">
    <w:name w:val="WW-WW8Num7z0111"/>
    <w:rsid w:val="003D0702"/>
    <w:rPr>
      <w:rFonts w:ascii="Arial" w:hAnsi="Arial" w:cs="Arial"/>
      <w:b/>
      <w:sz w:val="16"/>
      <w:szCs w:val="18"/>
    </w:rPr>
  </w:style>
  <w:style w:type="character" w:customStyle="1" w:styleId="WW-WW8Num7z3111">
    <w:name w:val="WW-WW8Num7z3111"/>
    <w:rsid w:val="003D0702"/>
    <w:rPr>
      <w:rFonts w:ascii="Arial" w:hAnsi="Arial" w:cs="Arial"/>
    </w:rPr>
  </w:style>
  <w:style w:type="character" w:customStyle="1" w:styleId="WW-WW8Num8z0111">
    <w:name w:val="WW-WW8Num8z0111"/>
    <w:rsid w:val="003D0702"/>
    <w:rPr>
      <w:rFonts w:ascii="Symbol" w:hAnsi="Symbol" w:cs="StarSymbol"/>
      <w:sz w:val="18"/>
      <w:szCs w:val="18"/>
    </w:rPr>
  </w:style>
  <w:style w:type="character" w:customStyle="1" w:styleId="WW-WW8Num9z0111">
    <w:name w:val="WW-WW8Num9z0111"/>
    <w:rsid w:val="003D0702"/>
    <w:rPr>
      <w:rFonts w:ascii="Symbol" w:hAnsi="Symbol" w:cs="StarSymbol"/>
      <w:sz w:val="18"/>
      <w:szCs w:val="18"/>
    </w:rPr>
  </w:style>
  <w:style w:type="character" w:customStyle="1" w:styleId="WW-WW8Num10z0111">
    <w:name w:val="WW-WW8Num10z0111"/>
    <w:rsid w:val="003D0702"/>
    <w:rPr>
      <w:rFonts w:ascii="Symbol" w:hAnsi="Symbol" w:cs="StarSymbol"/>
      <w:sz w:val="18"/>
      <w:szCs w:val="18"/>
    </w:rPr>
  </w:style>
  <w:style w:type="character" w:customStyle="1" w:styleId="WW-WW8Num11z0111">
    <w:name w:val="WW-WW8Num11z0111"/>
    <w:rsid w:val="003D0702"/>
    <w:rPr>
      <w:rFonts w:ascii="Symbol" w:hAnsi="Symbol" w:cs="StarSymbol"/>
      <w:sz w:val="18"/>
      <w:szCs w:val="18"/>
    </w:rPr>
  </w:style>
  <w:style w:type="character" w:customStyle="1" w:styleId="WW-WW8Num12z0111">
    <w:name w:val="WW-WW8Num12z0111"/>
    <w:rsid w:val="003D0702"/>
    <w:rPr>
      <w:rFonts w:ascii="Arial" w:hAnsi="Arial" w:cs="Arial"/>
      <w:b/>
      <w:sz w:val="18"/>
      <w:szCs w:val="18"/>
    </w:rPr>
  </w:style>
  <w:style w:type="character" w:customStyle="1" w:styleId="WW-WW8Num12z3111">
    <w:name w:val="WW-WW8Num12z3111"/>
    <w:rsid w:val="003D0702"/>
    <w:rPr>
      <w:rFonts w:ascii="Arial" w:hAnsi="Arial" w:cs="Arial"/>
    </w:rPr>
  </w:style>
  <w:style w:type="character" w:customStyle="1" w:styleId="WW-WW8Num13z0111">
    <w:name w:val="WW-WW8Num13z0111"/>
    <w:rsid w:val="003D0702"/>
    <w:rPr>
      <w:rFonts w:ascii="Symbol" w:hAnsi="Symbol" w:cs="StarSymbol"/>
      <w:sz w:val="18"/>
      <w:szCs w:val="18"/>
    </w:rPr>
  </w:style>
  <w:style w:type="character" w:customStyle="1" w:styleId="WW-WW8Num14z0111">
    <w:name w:val="WW-WW8Num14z0111"/>
    <w:rsid w:val="003D0702"/>
    <w:rPr>
      <w:rFonts w:ascii="Symbol" w:hAnsi="Symbol" w:cs="StarSymbol"/>
      <w:sz w:val="18"/>
      <w:szCs w:val="18"/>
    </w:rPr>
  </w:style>
  <w:style w:type="character" w:customStyle="1" w:styleId="WW-WW8Num15z0111">
    <w:name w:val="WW-WW8Num15z0111"/>
    <w:rsid w:val="003D0702"/>
    <w:rPr>
      <w:rFonts w:ascii="Symbol" w:hAnsi="Symbol" w:cs="StarSymbol"/>
      <w:sz w:val="18"/>
      <w:szCs w:val="18"/>
    </w:rPr>
  </w:style>
  <w:style w:type="character" w:customStyle="1" w:styleId="WW-WW8Num16z0111">
    <w:name w:val="WW-WW8Num16z0111"/>
    <w:rsid w:val="003D0702"/>
    <w:rPr>
      <w:rFonts w:ascii="Symbol" w:hAnsi="Symbol" w:cs="StarSymbol"/>
      <w:sz w:val="18"/>
      <w:szCs w:val="18"/>
    </w:rPr>
  </w:style>
  <w:style w:type="character" w:customStyle="1" w:styleId="WW-WW8Num17z0111">
    <w:name w:val="WW-WW8Num17z0111"/>
    <w:rsid w:val="003D0702"/>
    <w:rPr>
      <w:rFonts w:ascii="Symbol" w:hAnsi="Symbol" w:cs="StarSymbol"/>
      <w:sz w:val="18"/>
      <w:szCs w:val="18"/>
    </w:rPr>
  </w:style>
  <w:style w:type="character" w:customStyle="1" w:styleId="WW-WW8Num18z0111">
    <w:name w:val="WW-WW8Num18z0111"/>
    <w:rsid w:val="003D0702"/>
    <w:rPr>
      <w:rFonts w:ascii="Symbol" w:hAnsi="Symbol" w:cs="StarSymbol"/>
      <w:sz w:val="18"/>
      <w:szCs w:val="18"/>
    </w:rPr>
  </w:style>
  <w:style w:type="character" w:customStyle="1" w:styleId="WW-Absatz-Standardschriftart1111111111111111111">
    <w:name w:val="WW-Absatz-Standardschriftart1111111111111111111"/>
    <w:rsid w:val="003D0702"/>
  </w:style>
  <w:style w:type="character" w:customStyle="1" w:styleId="WW-WW8Num3z01111">
    <w:name w:val="WW-WW8Num3z01111"/>
    <w:rsid w:val="003D0702"/>
    <w:rPr>
      <w:rFonts w:ascii="Arial" w:hAnsi="Arial" w:cs="Arial"/>
      <w:sz w:val="16"/>
      <w:szCs w:val="18"/>
    </w:rPr>
  </w:style>
  <w:style w:type="character" w:customStyle="1" w:styleId="WW-WW8Num3z31111">
    <w:name w:val="WW-WW8Num3z31111"/>
    <w:rsid w:val="003D0702"/>
    <w:rPr>
      <w:rFonts w:ascii="Arial" w:hAnsi="Arial" w:cs="Arial"/>
    </w:rPr>
  </w:style>
  <w:style w:type="character" w:customStyle="1" w:styleId="WW-WW8Num4z01111">
    <w:name w:val="WW-WW8Num4z01111"/>
    <w:rsid w:val="003D0702"/>
    <w:rPr>
      <w:rFonts w:ascii="Arial" w:hAnsi="Arial" w:cs="Arial"/>
      <w:sz w:val="16"/>
      <w:szCs w:val="18"/>
    </w:rPr>
  </w:style>
  <w:style w:type="character" w:customStyle="1" w:styleId="WW-WW8Num4z31111">
    <w:name w:val="WW-WW8Num4z31111"/>
    <w:rsid w:val="003D0702"/>
    <w:rPr>
      <w:rFonts w:ascii="Arial" w:hAnsi="Arial" w:cs="Arial"/>
    </w:rPr>
  </w:style>
  <w:style w:type="character" w:customStyle="1" w:styleId="WW-WW8Num5z01111">
    <w:name w:val="WW-WW8Num5z01111"/>
    <w:rsid w:val="003D0702"/>
    <w:rPr>
      <w:rFonts w:ascii="Arial" w:hAnsi="Arial" w:cs="Arial"/>
      <w:sz w:val="16"/>
      <w:szCs w:val="18"/>
    </w:rPr>
  </w:style>
  <w:style w:type="character" w:customStyle="1" w:styleId="WW-WW8Num5z31111">
    <w:name w:val="WW-WW8Num5z31111"/>
    <w:rsid w:val="003D0702"/>
    <w:rPr>
      <w:rFonts w:ascii="Arial" w:hAnsi="Arial" w:cs="Arial"/>
    </w:rPr>
  </w:style>
  <w:style w:type="character" w:customStyle="1" w:styleId="WW-WW8Num6z01111">
    <w:name w:val="WW-WW8Num6z01111"/>
    <w:rsid w:val="003D0702"/>
    <w:rPr>
      <w:rFonts w:ascii="Arial" w:hAnsi="Arial" w:cs="Arial"/>
      <w:sz w:val="16"/>
      <w:szCs w:val="18"/>
    </w:rPr>
  </w:style>
  <w:style w:type="character" w:customStyle="1" w:styleId="WW-WW8Num6z31111">
    <w:name w:val="WW-WW8Num6z31111"/>
    <w:rsid w:val="003D0702"/>
    <w:rPr>
      <w:rFonts w:ascii="Arial" w:hAnsi="Arial" w:cs="Arial"/>
    </w:rPr>
  </w:style>
  <w:style w:type="character" w:customStyle="1" w:styleId="WW-WW8Num7z01111">
    <w:name w:val="WW-WW8Num7z01111"/>
    <w:rsid w:val="003D0702"/>
    <w:rPr>
      <w:rFonts w:ascii="Arial" w:hAnsi="Arial" w:cs="Arial"/>
      <w:sz w:val="16"/>
      <w:szCs w:val="18"/>
    </w:rPr>
  </w:style>
  <w:style w:type="character" w:customStyle="1" w:styleId="WW-WW8Num7z31111">
    <w:name w:val="WW-WW8Num7z31111"/>
    <w:rsid w:val="003D0702"/>
    <w:rPr>
      <w:rFonts w:ascii="Arial" w:hAnsi="Arial" w:cs="Arial"/>
    </w:rPr>
  </w:style>
  <w:style w:type="character" w:customStyle="1" w:styleId="WW-WW8Num8z01111">
    <w:name w:val="WW-WW8Num8z01111"/>
    <w:rsid w:val="003D0702"/>
    <w:rPr>
      <w:rFonts w:ascii="Arial" w:hAnsi="Arial" w:cs="Arial"/>
      <w:b/>
      <w:sz w:val="16"/>
      <w:szCs w:val="18"/>
    </w:rPr>
  </w:style>
  <w:style w:type="character" w:customStyle="1" w:styleId="WW-WW8Num9z01111">
    <w:name w:val="WW-WW8Num9z01111"/>
    <w:rsid w:val="003D0702"/>
    <w:rPr>
      <w:rFonts w:ascii="Symbol" w:hAnsi="Symbol" w:cs="StarSymbol"/>
      <w:sz w:val="18"/>
      <w:szCs w:val="18"/>
    </w:rPr>
  </w:style>
  <w:style w:type="character" w:customStyle="1" w:styleId="WW-WW8Num10z01111">
    <w:name w:val="WW-WW8Num10z01111"/>
    <w:rsid w:val="003D0702"/>
    <w:rPr>
      <w:rFonts w:ascii="Symbol" w:hAnsi="Symbol" w:cs="StarSymbol"/>
      <w:sz w:val="18"/>
      <w:szCs w:val="18"/>
    </w:rPr>
  </w:style>
  <w:style w:type="character" w:customStyle="1" w:styleId="WW-WW8Num11z01111">
    <w:name w:val="WW-WW8Num11z01111"/>
    <w:rsid w:val="003D0702"/>
    <w:rPr>
      <w:rFonts w:ascii="Symbol" w:hAnsi="Symbol" w:cs="StarSymbol"/>
      <w:sz w:val="18"/>
      <w:szCs w:val="18"/>
    </w:rPr>
  </w:style>
  <w:style w:type="character" w:customStyle="1" w:styleId="WW-WW8Num12z01111">
    <w:name w:val="WW-WW8Num12z01111"/>
    <w:rsid w:val="003D0702"/>
    <w:rPr>
      <w:rFonts w:ascii="Symbol" w:hAnsi="Symbol" w:cs="StarSymbol"/>
      <w:sz w:val="18"/>
      <w:szCs w:val="18"/>
    </w:rPr>
  </w:style>
  <w:style w:type="character" w:customStyle="1" w:styleId="WW-WW8Num13z01111">
    <w:name w:val="WW-WW8Num13z01111"/>
    <w:rsid w:val="003D0702"/>
    <w:rPr>
      <w:rFonts w:ascii="Arial" w:hAnsi="Arial" w:cs="Arial"/>
      <w:b/>
      <w:sz w:val="18"/>
      <w:szCs w:val="18"/>
    </w:rPr>
  </w:style>
  <w:style w:type="character" w:customStyle="1" w:styleId="WW8Num13z3">
    <w:name w:val="WW8Num13z3"/>
    <w:rsid w:val="003D0702"/>
    <w:rPr>
      <w:rFonts w:ascii="Arial" w:hAnsi="Arial" w:cs="Arial"/>
    </w:rPr>
  </w:style>
  <w:style w:type="character" w:customStyle="1" w:styleId="WW-WW8Num14z01111">
    <w:name w:val="WW-WW8Num14z01111"/>
    <w:rsid w:val="003D0702"/>
    <w:rPr>
      <w:rFonts w:ascii="Symbol" w:hAnsi="Symbol" w:cs="StarSymbol"/>
      <w:sz w:val="18"/>
      <w:szCs w:val="18"/>
    </w:rPr>
  </w:style>
  <w:style w:type="character" w:customStyle="1" w:styleId="WW-WW8Num15z01111">
    <w:name w:val="WW-WW8Num15z01111"/>
    <w:rsid w:val="003D0702"/>
    <w:rPr>
      <w:rFonts w:ascii="Symbol" w:hAnsi="Symbol" w:cs="StarSymbol"/>
      <w:sz w:val="18"/>
      <w:szCs w:val="18"/>
    </w:rPr>
  </w:style>
  <w:style w:type="character" w:customStyle="1" w:styleId="WW-WW8Num16z01111">
    <w:name w:val="WW-WW8Num16z01111"/>
    <w:rsid w:val="003D0702"/>
    <w:rPr>
      <w:rFonts w:ascii="Symbol" w:hAnsi="Symbol" w:cs="StarSymbol"/>
      <w:sz w:val="18"/>
      <w:szCs w:val="18"/>
    </w:rPr>
  </w:style>
  <w:style w:type="character" w:customStyle="1" w:styleId="WW-WW8Num17z01111">
    <w:name w:val="WW-WW8Num17z01111"/>
    <w:rsid w:val="003D0702"/>
    <w:rPr>
      <w:rFonts w:ascii="Symbol" w:hAnsi="Symbol" w:cs="StarSymbol"/>
      <w:sz w:val="18"/>
      <w:szCs w:val="18"/>
    </w:rPr>
  </w:style>
  <w:style w:type="character" w:customStyle="1" w:styleId="WW-WW8Num18z01111">
    <w:name w:val="WW-WW8Num18z01111"/>
    <w:rsid w:val="003D0702"/>
    <w:rPr>
      <w:rFonts w:ascii="Symbol" w:hAnsi="Symbol" w:cs="StarSymbol"/>
      <w:sz w:val="18"/>
      <w:szCs w:val="18"/>
    </w:rPr>
  </w:style>
  <w:style w:type="character" w:customStyle="1" w:styleId="WW-WW8Num19z0">
    <w:name w:val="WW-WW8Num19z0"/>
    <w:rsid w:val="003D0702"/>
    <w:rPr>
      <w:rFonts w:ascii="Symbol" w:hAnsi="Symbol" w:cs="StarSymbol"/>
      <w:sz w:val="18"/>
      <w:szCs w:val="18"/>
    </w:rPr>
  </w:style>
  <w:style w:type="character" w:customStyle="1" w:styleId="WW-Absatz-Standardschriftart11111111111111111111">
    <w:name w:val="WW-Absatz-Standardschriftart11111111111111111111"/>
    <w:rsid w:val="003D0702"/>
  </w:style>
  <w:style w:type="character" w:customStyle="1" w:styleId="WW-WW8Num1z0">
    <w:name w:val="WW-WW8Num1z0"/>
    <w:rsid w:val="003D0702"/>
    <w:rPr>
      <w:rFonts w:ascii="Arial" w:hAnsi="Arial" w:cs="Arial"/>
      <w:sz w:val="16"/>
      <w:szCs w:val="18"/>
    </w:rPr>
  </w:style>
  <w:style w:type="character" w:customStyle="1" w:styleId="WW-WW8Num1z3">
    <w:name w:val="WW-WW8Num1z3"/>
    <w:rsid w:val="003D0702"/>
    <w:rPr>
      <w:rFonts w:ascii="Arial" w:hAnsi="Arial" w:cs="Arial"/>
    </w:rPr>
  </w:style>
  <w:style w:type="character" w:customStyle="1" w:styleId="WW-Absatz-Standardschriftart111111111111111111111">
    <w:name w:val="WW-Absatz-Standardschriftart111111111111111111111"/>
    <w:rsid w:val="003D0702"/>
  </w:style>
  <w:style w:type="character" w:customStyle="1" w:styleId="WW-WW8Num8z011111">
    <w:name w:val="WW-WW8Num8z011111"/>
    <w:rsid w:val="003D0702"/>
    <w:rPr>
      <w:rFonts w:ascii="Arial" w:hAnsi="Arial" w:cs="Arial"/>
      <w:sz w:val="16"/>
      <w:szCs w:val="18"/>
    </w:rPr>
  </w:style>
  <w:style w:type="character" w:customStyle="1" w:styleId="WW-WW8Num8z3">
    <w:name w:val="WW-WW8Num8z3"/>
    <w:rsid w:val="003D0702"/>
    <w:rPr>
      <w:rFonts w:ascii="Arial" w:hAnsi="Arial" w:cs="Arial"/>
    </w:rPr>
  </w:style>
  <w:style w:type="character" w:customStyle="1" w:styleId="WW-WW8Num5z011111">
    <w:name w:val="WW-WW8Num5z011111"/>
    <w:rsid w:val="003D0702"/>
    <w:rPr>
      <w:rFonts w:ascii="Arial" w:hAnsi="Arial" w:cs="Arial"/>
      <w:sz w:val="16"/>
      <w:szCs w:val="18"/>
    </w:rPr>
  </w:style>
  <w:style w:type="character" w:customStyle="1" w:styleId="WW-WW8Num5z311111">
    <w:name w:val="WW-WW8Num5z311111"/>
    <w:rsid w:val="003D0702"/>
    <w:rPr>
      <w:rFonts w:ascii="Arial" w:hAnsi="Arial" w:cs="Arial"/>
    </w:rPr>
  </w:style>
  <w:style w:type="character" w:customStyle="1" w:styleId="WW-WW8Num6z011111">
    <w:name w:val="WW-WW8Num6z011111"/>
    <w:rsid w:val="003D0702"/>
    <w:rPr>
      <w:rFonts w:ascii="Arial" w:hAnsi="Arial" w:cs="Arial"/>
      <w:sz w:val="16"/>
      <w:szCs w:val="18"/>
    </w:rPr>
  </w:style>
  <w:style w:type="character" w:customStyle="1" w:styleId="WW-WW8Num6z311111">
    <w:name w:val="WW-WW8Num6z311111"/>
    <w:rsid w:val="003D0702"/>
    <w:rPr>
      <w:rFonts w:ascii="Arial" w:hAnsi="Arial" w:cs="Arial"/>
    </w:rPr>
  </w:style>
  <w:style w:type="character" w:customStyle="1" w:styleId="WW-WW8Num9z011111">
    <w:name w:val="WW-WW8Num9z011111"/>
    <w:rsid w:val="003D0702"/>
    <w:rPr>
      <w:rFonts w:ascii="Arial" w:hAnsi="Arial" w:cs="Arial"/>
      <w:sz w:val="16"/>
      <w:szCs w:val="18"/>
    </w:rPr>
  </w:style>
  <w:style w:type="character" w:customStyle="1" w:styleId="WW8Num9z3">
    <w:name w:val="WW8Num9z3"/>
    <w:rsid w:val="003D0702"/>
    <w:rPr>
      <w:rFonts w:ascii="Arial" w:hAnsi="Arial" w:cs="Arial"/>
    </w:rPr>
  </w:style>
  <w:style w:type="character" w:customStyle="1" w:styleId="WW-WW8Num7z011111">
    <w:name w:val="WW-WW8Num7z011111"/>
    <w:rsid w:val="003D0702"/>
    <w:rPr>
      <w:rFonts w:ascii="Arial" w:hAnsi="Arial" w:cs="Arial"/>
      <w:sz w:val="16"/>
      <w:szCs w:val="18"/>
    </w:rPr>
  </w:style>
  <w:style w:type="character" w:customStyle="1" w:styleId="WW-WW8Num7z311111">
    <w:name w:val="WW-WW8Num7z311111"/>
    <w:rsid w:val="003D0702"/>
    <w:rPr>
      <w:rFonts w:ascii="Arial" w:hAnsi="Arial" w:cs="Arial"/>
    </w:rPr>
  </w:style>
  <w:style w:type="character" w:customStyle="1" w:styleId="WW-WW8Num3z011111">
    <w:name w:val="WW-WW8Num3z011111"/>
    <w:rsid w:val="003D0702"/>
    <w:rPr>
      <w:rFonts w:ascii="Arial" w:hAnsi="Arial" w:cs="Arial"/>
      <w:b/>
      <w:sz w:val="16"/>
      <w:szCs w:val="18"/>
    </w:rPr>
  </w:style>
  <w:style w:type="character" w:customStyle="1" w:styleId="WW-WW8Num3z311111">
    <w:name w:val="WW-WW8Num3z311111"/>
    <w:rsid w:val="003D0702"/>
    <w:rPr>
      <w:rFonts w:ascii="Arial" w:hAnsi="Arial" w:cs="Arial"/>
    </w:rPr>
  </w:style>
  <w:style w:type="character" w:customStyle="1" w:styleId="WW-WW8Num10z011111">
    <w:name w:val="WW-WW8Num10z011111"/>
    <w:rsid w:val="003D0702"/>
    <w:rPr>
      <w:rFonts w:ascii="Symbol" w:hAnsi="Symbol" w:cs="StarSymbol"/>
      <w:sz w:val="18"/>
      <w:szCs w:val="18"/>
    </w:rPr>
  </w:style>
  <w:style w:type="character" w:customStyle="1" w:styleId="WW-WW8Num11z011111">
    <w:name w:val="WW-WW8Num11z011111"/>
    <w:rsid w:val="003D0702"/>
    <w:rPr>
      <w:rFonts w:ascii="Symbol" w:hAnsi="Symbol" w:cs="StarSymbol"/>
      <w:sz w:val="18"/>
      <w:szCs w:val="18"/>
    </w:rPr>
  </w:style>
  <w:style w:type="character" w:customStyle="1" w:styleId="WW-WW8Num13z011111">
    <w:name w:val="WW-WW8Num13z011111"/>
    <w:rsid w:val="003D0702"/>
    <w:rPr>
      <w:rFonts w:ascii="Symbol" w:hAnsi="Symbol" w:cs="StarSymbol"/>
      <w:sz w:val="18"/>
      <w:szCs w:val="18"/>
    </w:rPr>
  </w:style>
  <w:style w:type="character" w:customStyle="1" w:styleId="WW-WW8Num12z011111">
    <w:name w:val="WW-WW8Num12z011111"/>
    <w:rsid w:val="003D0702"/>
    <w:rPr>
      <w:rFonts w:ascii="Symbol" w:hAnsi="Symbol" w:cs="StarSymbol"/>
      <w:sz w:val="18"/>
      <w:szCs w:val="18"/>
    </w:rPr>
  </w:style>
  <w:style w:type="character" w:customStyle="1" w:styleId="WW-WW8Num4z011111">
    <w:name w:val="WW-WW8Num4z011111"/>
    <w:rsid w:val="003D0702"/>
    <w:rPr>
      <w:rFonts w:ascii="Arial" w:hAnsi="Arial" w:cs="Arial"/>
      <w:b/>
      <w:sz w:val="18"/>
      <w:szCs w:val="18"/>
    </w:rPr>
  </w:style>
  <w:style w:type="character" w:customStyle="1" w:styleId="WW-WW8Num4z311111">
    <w:name w:val="WW-WW8Num4z311111"/>
    <w:rsid w:val="003D0702"/>
    <w:rPr>
      <w:rFonts w:ascii="Arial" w:hAnsi="Arial" w:cs="Arial"/>
    </w:rPr>
  </w:style>
  <w:style w:type="character" w:customStyle="1" w:styleId="WW-WW8Num14z011111">
    <w:name w:val="WW-WW8Num14z011111"/>
    <w:rsid w:val="003D0702"/>
    <w:rPr>
      <w:rFonts w:ascii="Courier New" w:hAnsi="Courier New" w:cs="Courier New"/>
    </w:rPr>
  </w:style>
  <w:style w:type="character" w:customStyle="1" w:styleId="WW-WW8Num15z011111">
    <w:name w:val="WW-WW8Num15z011111"/>
    <w:rsid w:val="003D0702"/>
    <w:rPr>
      <w:rFonts w:ascii="Courier New" w:hAnsi="Courier New" w:cs="Courier New"/>
    </w:rPr>
  </w:style>
  <w:style w:type="character" w:customStyle="1" w:styleId="WW-">
    <w:name w:val="WW-Маркеры списка"/>
    <w:rsid w:val="003D0702"/>
    <w:rPr>
      <w:rFonts w:ascii="StarSymbol" w:eastAsia="StarSymbol" w:hAnsi="StarSymbol" w:cs="StarSymbol"/>
      <w:sz w:val="18"/>
      <w:szCs w:val="18"/>
    </w:rPr>
  </w:style>
  <w:style w:type="character" w:customStyle="1" w:styleId="WW-1">
    <w:name w:val="WW-Маркеры списка1"/>
    <w:rsid w:val="003D0702"/>
    <w:rPr>
      <w:rFonts w:ascii="StarSymbol" w:eastAsia="StarSymbol" w:hAnsi="StarSymbol" w:cs="StarSymbol"/>
      <w:sz w:val="18"/>
      <w:szCs w:val="18"/>
    </w:rPr>
  </w:style>
  <w:style w:type="character" w:customStyle="1" w:styleId="WW-11">
    <w:name w:val="WW-Маркеры списка11"/>
    <w:rsid w:val="003D0702"/>
    <w:rPr>
      <w:rFonts w:ascii="StarSymbol" w:eastAsia="StarSymbol" w:hAnsi="StarSymbol" w:cs="StarSymbol"/>
      <w:sz w:val="18"/>
      <w:szCs w:val="18"/>
    </w:rPr>
  </w:style>
  <w:style w:type="character" w:customStyle="1" w:styleId="WW-111">
    <w:name w:val="WW-Маркеры списка111"/>
    <w:rsid w:val="003D0702"/>
    <w:rPr>
      <w:rFonts w:ascii="StarSymbol" w:eastAsia="StarSymbol" w:hAnsi="StarSymbol" w:cs="StarSymbol"/>
      <w:sz w:val="18"/>
      <w:szCs w:val="18"/>
    </w:rPr>
  </w:style>
  <w:style w:type="character" w:customStyle="1" w:styleId="WW-1111">
    <w:name w:val="WW-Маркеры списка1111"/>
    <w:rsid w:val="003D0702"/>
    <w:rPr>
      <w:rFonts w:ascii="StarSymbol" w:eastAsia="StarSymbol" w:hAnsi="StarSymbol" w:cs="StarSymbol"/>
      <w:sz w:val="18"/>
      <w:szCs w:val="18"/>
    </w:rPr>
  </w:style>
  <w:style w:type="character" w:customStyle="1" w:styleId="WW-11111">
    <w:name w:val="WW-Маркеры списка11111"/>
    <w:rsid w:val="003D0702"/>
    <w:rPr>
      <w:rFonts w:ascii="StarSymbol" w:eastAsia="StarSymbol" w:hAnsi="StarSymbol" w:cs="StarSymbol"/>
      <w:sz w:val="18"/>
      <w:szCs w:val="18"/>
    </w:rPr>
  </w:style>
  <w:style w:type="character" w:customStyle="1" w:styleId="WW-WW8Num20z0">
    <w:name w:val="WW-WW8Num20z0"/>
    <w:rsid w:val="003D0702"/>
    <w:rPr>
      <w:rFonts w:ascii="Symbol" w:hAnsi="Symbol" w:cs="StarSymbol"/>
      <w:sz w:val="18"/>
      <w:szCs w:val="18"/>
    </w:rPr>
  </w:style>
  <w:style w:type="character" w:customStyle="1" w:styleId="WW-0">
    <w:name w:val="WW-Символ нумерации"/>
    <w:rsid w:val="003D0702"/>
  </w:style>
  <w:style w:type="character" w:customStyle="1" w:styleId="WW8Num121z0">
    <w:name w:val="WW8Num121z0"/>
    <w:rsid w:val="003D0702"/>
    <w:rPr>
      <w:rFonts w:ascii="Symbol" w:hAnsi="Symbol" w:cs="StarSymbol"/>
      <w:sz w:val="18"/>
      <w:szCs w:val="18"/>
    </w:rPr>
  </w:style>
  <w:style w:type="character" w:customStyle="1" w:styleId="hpsatn">
    <w:name w:val="hps atn"/>
    <w:basedOn w:val="1e"/>
    <w:rsid w:val="003D0702"/>
  </w:style>
  <w:style w:type="character" w:customStyle="1" w:styleId="2fe">
    <w:name w:val="Знак примечания2"/>
    <w:rsid w:val="003D0702"/>
    <w:rPr>
      <w:sz w:val="16"/>
      <w:szCs w:val="16"/>
    </w:rPr>
  </w:style>
  <w:style w:type="character" w:customStyle="1" w:styleId="3f5">
    <w:name w:val="Знак примечания3"/>
    <w:rsid w:val="003D0702"/>
    <w:rPr>
      <w:sz w:val="16"/>
      <w:szCs w:val="16"/>
    </w:rPr>
  </w:style>
  <w:style w:type="paragraph" w:customStyle="1" w:styleId="66">
    <w:name w:val="Указатель6"/>
    <w:basedOn w:val="ab"/>
    <w:rsid w:val="003D0702"/>
    <w:pPr>
      <w:numPr>
        <w:ilvl w:val="0"/>
      </w:numPr>
      <w:suppressLineNumbers/>
      <w:shd w:val="clear" w:color="auto" w:fill="auto"/>
      <w:tabs>
        <w:tab w:val="num" w:pos="900"/>
      </w:tabs>
      <w:suppressAutoHyphens/>
      <w:autoSpaceDE/>
      <w:autoSpaceDN/>
      <w:adjustRightInd/>
      <w:jc w:val="left"/>
    </w:pPr>
    <w:rPr>
      <w:rFonts w:eastAsia="Arial" w:cs="Lohit Hindi"/>
      <w:color w:val="auto"/>
      <w:szCs w:val="20"/>
      <w:lang w:val="ru-RU" w:eastAsia="zh-CN"/>
    </w:rPr>
  </w:style>
  <w:style w:type="paragraph" w:customStyle="1" w:styleId="2ff">
    <w:name w:val="Название объекта2"/>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ascii="Arial" w:eastAsia="Arial" w:hAnsi="Arial" w:cs="Mangal"/>
      <w:i/>
      <w:iCs/>
      <w:color w:val="auto"/>
      <w:sz w:val="20"/>
      <w:lang w:val="ru-RU" w:eastAsia="zh-CN"/>
    </w:rPr>
  </w:style>
  <w:style w:type="paragraph" w:customStyle="1" w:styleId="57">
    <w:name w:val="Указатель5"/>
    <w:basedOn w:val="ab"/>
    <w:rsid w:val="003D0702"/>
    <w:pPr>
      <w:numPr>
        <w:ilvl w:val="0"/>
      </w:numPr>
      <w:suppressLineNumbers/>
      <w:shd w:val="clear" w:color="auto" w:fill="auto"/>
      <w:tabs>
        <w:tab w:val="num" w:pos="900"/>
      </w:tabs>
      <w:suppressAutoHyphens/>
      <w:autoSpaceDE/>
      <w:autoSpaceDN/>
      <w:adjustRightInd/>
      <w:jc w:val="left"/>
    </w:pPr>
    <w:rPr>
      <w:rFonts w:ascii="Arial" w:eastAsia="Arial" w:hAnsi="Arial" w:cs="Mangal"/>
      <w:color w:val="auto"/>
      <w:szCs w:val="20"/>
      <w:lang w:val="ru-RU" w:eastAsia="zh-CN"/>
    </w:rPr>
  </w:style>
  <w:style w:type="paragraph" w:customStyle="1" w:styleId="3f6">
    <w:name w:val="Название3"/>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eastAsia="Arial" w:cs="Lohit Devanagari"/>
      <w:i/>
      <w:iCs/>
      <w:color w:val="auto"/>
      <w:lang w:val="ru-RU" w:eastAsia="zh-CN"/>
    </w:rPr>
  </w:style>
  <w:style w:type="paragraph" w:customStyle="1" w:styleId="4d">
    <w:name w:val="Указатель4"/>
    <w:basedOn w:val="ab"/>
    <w:rsid w:val="003D0702"/>
    <w:pPr>
      <w:numPr>
        <w:ilvl w:val="0"/>
      </w:numPr>
      <w:suppressLineNumbers/>
      <w:shd w:val="clear" w:color="auto" w:fill="auto"/>
      <w:tabs>
        <w:tab w:val="num" w:pos="900"/>
      </w:tabs>
      <w:suppressAutoHyphens/>
      <w:autoSpaceDE/>
      <w:autoSpaceDN/>
      <w:adjustRightInd/>
      <w:jc w:val="left"/>
    </w:pPr>
    <w:rPr>
      <w:rFonts w:eastAsia="Arial" w:cs="Lohit Devanagari"/>
      <w:color w:val="auto"/>
      <w:szCs w:val="20"/>
      <w:lang w:val="ru-RU" w:eastAsia="zh-CN"/>
    </w:rPr>
  </w:style>
  <w:style w:type="paragraph" w:customStyle="1" w:styleId="1fffb">
    <w:name w:val="Название объекта1"/>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eastAsia="Arial" w:cs="Lohit Devanagari"/>
      <w:i/>
      <w:iCs/>
      <w:color w:val="auto"/>
      <w:lang w:val="ru-RU" w:eastAsia="zh-CN"/>
    </w:rPr>
  </w:style>
  <w:style w:type="paragraph" w:customStyle="1" w:styleId="3f7">
    <w:name w:val="Указатель3"/>
    <w:basedOn w:val="ab"/>
    <w:rsid w:val="003D0702"/>
    <w:pPr>
      <w:numPr>
        <w:ilvl w:val="0"/>
      </w:numPr>
      <w:suppressLineNumbers/>
      <w:shd w:val="clear" w:color="auto" w:fill="auto"/>
      <w:tabs>
        <w:tab w:val="num" w:pos="900"/>
      </w:tabs>
      <w:suppressAutoHyphens/>
      <w:autoSpaceDE/>
      <w:autoSpaceDN/>
      <w:adjustRightInd/>
      <w:jc w:val="left"/>
    </w:pPr>
    <w:rPr>
      <w:rFonts w:eastAsia="Arial" w:cs="Lohit Devanagari"/>
      <w:color w:val="auto"/>
      <w:szCs w:val="20"/>
      <w:lang w:val="ru-RU" w:eastAsia="zh-CN"/>
    </w:rPr>
  </w:style>
  <w:style w:type="paragraph" w:customStyle="1" w:styleId="2ff0">
    <w:name w:val="Название2"/>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ascii="Arial" w:eastAsia="Arial" w:hAnsi="Arial" w:cs="Arial"/>
      <w:i/>
      <w:iCs/>
      <w:color w:val="auto"/>
      <w:sz w:val="20"/>
      <w:lang w:val="ru-RU" w:eastAsia="zh-CN"/>
    </w:rPr>
  </w:style>
  <w:style w:type="paragraph" w:customStyle="1" w:styleId="2ff1">
    <w:name w:val="Указатель2"/>
    <w:basedOn w:val="ab"/>
    <w:rsid w:val="003D0702"/>
    <w:pPr>
      <w:numPr>
        <w:ilvl w:val="0"/>
      </w:numPr>
      <w:suppressLineNumbers/>
      <w:shd w:val="clear" w:color="auto" w:fill="auto"/>
      <w:tabs>
        <w:tab w:val="num" w:pos="900"/>
      </w:tabs>
      <w:suppressAutoHyphens/>
      <w:autoSpaceDE/>
      <w:autoSpaceDN/>
      <w:adjustRightInd/>
      <w:jc w:val="left"/>
    </w:pPr>
    <w:rPr>
      <w:rFonts w:ascii="Arial" w:eastAsia="Arial" w:hAnsi="Arial" w:cs="Arial"/>
      <w:color w:val="auto"/>
      <w:szCs w:val="20"/>
      <w:lang w:val="ru-RU" w:eastAsia="zh-CN"/>
    </w:rPr>
  </w:style>
  <w:style w:type="paragraph" w:customStyle="1" w:styleId="WW-4">
    <w:name w:val="WW-Название"/>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eastAsia="Arial" w:cs="Tahoma"/>
      <w:i/>
      <w:iCs/>
      <w:color w:val="auto"/>
      <w:sz w:val="20"/>
      <w:szCs w:val="20"/>
      <w:lang w:val="ru-RU" w:eastAsia="zh-CN"/>
    </w:rPr>
  </w:style>
  <w:style w:type="paragraph" w:customStyle="1" w:styleId="WW-5">
    <w:name w:val="WW-Указатель"/>
    <w:basedOn w:val="ab"/>
    <w:rsid w:val="003D0702"/>
    <w:pPr>
      <w:numPr>
        <w:ilvl w:val="0"/>
      </w:numPr>
      <w:suppressLineNumbers/>
      <w:shd w:val="clear" w:color="auto" w:fill="auto"/>
      <w:tabs>
        <w:tab w:val="num" w:pos="900"/>
      </w:tabs>
      <w:suppressAutoHyphens/>
      <w:autoSpaceDE/>
      <w:autoSpaceDN/>
      <w:adjustRightInd/>
      <w:jc w:val="left"/>
    </w:pPr>
    <w:rPr>
      <w:rFonts w:eastAsia="Arial" w:cs="Tahoma"/>
      <w:color w:val="auto"/>
      <w:szCs w:val="20"/>
      <w:lang w:val="ru-RU" w:eastAsia="zh-CN"/>
    </w:rPr>
  </w:style>
  <w:style w:type="paragraph" w:customStyle="1" w:styleId="WW-6">
    <w:name w:val="WW-Заголовок"/>
    <w:basedOn w:val="ab"/>
    <w:next w:val="afb"/>
    <w:rsid w:val="003D0702"/>
    <w:pPr>
      <w:keepNext/>
      <w:numPr>
        <w:ilvl w:val="0"/>
      </w:numPr>
      <w:shd w:val="clear" w:color="auto" w:fill="auto"/>
      <w:tabs>
        <w:tab w:val="num" w:pos="900"/>
      </w:tabs>
      <w:suppressAutoHyphens/>
      <w:autoSpaceDE/>
      <w:autoSpaceDN/>
      <w:adjustRightInd/>
      <w:spacing w:before="240" w:after="120"/>
      <w:jc w:val="left"/>
    </w:pPr>
    <w:rPr>
      <w:rFonts w:ascii="Arial" w:eastAsia="Mincho" w:hAnsi="Arial" w:cs="Tahoma"/>
      <w:color w:val="auto"/>
      <w:sz w:val="28"/>
      <w:szCs w:val="28"/>
      <w:lang w:val="ru-RU" w:eastAsia="zh-CN"/>
    </w:rPr>
  </w:style>
  <w:style w:type="paragraph" w:customStyle="1" w:styleId="WW-10">
    <w:name w:val="WW-Название1"/>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eastAsia="Arial" w:cs="Tahoma"/>
      <w:i/>
      <w:iCs/>
      <w:color w:val="auto"/>
      <w:sz w:val="20"/>
      <w:szCs w:val="20"/>
      <w:lang w:val="ru-RU" w:eastAsia="zh-CN"/>
    </w:rPr>
  </w:style>
  <w:style w:type="paragraph" w:customStyle="1" w:styleId="WW-12">
    <w:name w:val="WW-Указатель1"/>
    <w:basedOn w:val="ab"/>
    <w:rsid w:val="003D0702"/>
    <w:pPr>
      <w:numPr>
        <w:ilvl w:val="0"/>
      </w:numPr>
      <w:suppressLineNumbers/>
      <w:shd w:val="clear" w:color="auto" w:fill="auto"/>
      <w:tabs>
        <w:tab w:val="num" w:pos="900"/>
      </w:tabs>
      <w:suppressAutoHyphens/>
      <w:autoSpaceDE/>
      <w:autoSpaceDN/>
      <w:adjustRightInd/>
      <w:jc w:val="left"/>
    </w:pPr>
    <w:rPr>
      <w:rFonts w:eastAsia="Arial" w:cs="Tahoma"/>
      <w:color w:val="auto"/>
      <w:szCs w:val="20"/>
      <w:lang w:val="ru-RU" w:eastAsia="zh-CN"/>
    </w:rPr>
  </w:style>
  <w:style w:type="paragraph" w:customStyle="1" w:styleId="WW-13">
    <w:name w:val="WW-Заголовок1"/>
    <w:basedOn w:val="ab"/>
    <w:next w:val="afb"/>
    <w:rsid w:val="003D0702"/>
    <w:pPr>
      <w:keepNext/>
      <w:numPr>
        <w:ilvl w:val="0"/>
      </w:numPr>
      <w:shd w:val="clear" w:color="auto" w:fill="auto"/>
      <w:tabs>
        <w:tab w:val="num" w:pos="900"/>
      </w:tabs>
      <w:suppressAutoHyphens/>
      <w:autoSpaceDE/>
      <w:autoSpaceDN/>
      <w:adjustRightInd/>
      <w:spacing w:before="240" w:after="120"/>
      <w:jc w:val="left"/>
    </w:pPr>
    <w:rPr>
      <w:rFonts w:ascii="Arial" w:eastAsia="Mincho" w:hAnsi="Arial" w:cs="Tahoma"/>
      <w:color w:val="auto"/>
      <w:sz w:val="28"/>
      <w:szCs w:val="28"/>
      <w:lang w:val="ru-RU" w:eastAsia="zh-CN"/>
    </w:rPr>
  </w:style>
  <w:style w:type="paragraph" w:customStyle="1" w:styleId="WW-110">
    <w:name w:val="WW-Название11"/>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eastAsia="Arial" w:cs="Tahoma"/>
      <w:i/>
      <w:iCs/>
      <w:color w:val="auto"/>
      <w:sz w:val="20"/>
      <w:szCs w:val="20"/>
      <w:lang w:val="ru-RU" w:eastAsia="zh-CN"/>
    </w:rPr>
  </w:style>
  <w:style w:type="paragraph" w:customStyle="1" w:styleId="WW-112">
    <w:name w:val="WW-Указатель11"/>
    <w:basedOn w:val="ab"/>
    <w:rsid w:val="003D0702"/>
    <w:pPr>
      <w:numPr>
        <w:ilvl w:val="0"/>
      </w:numPr>
      <w:suppressLineNumbers/>
      <w:shd w:val="clear" w:color="auto" w:fill="auto"/>
      <w:tabs>
        <w:tab w:val="num" w:pos="900"/>
      </w:tabs>
      <w:suppressAutoHyphens/>
      <w:autoSpaceDE/>
      <w:autoSpaceDN/>
      <w:adjustRightInd/>
      <w:jc w:val="left"/>
    </w:pPr>
    <w:rPr>
      <w:rFonts w:eastAsia="Arial" w:cs="Tahoma"/>
      <w:color w:val="auto"/>
      <w:szCs w:val="20"/>
      <w:lang w:val="ru-RU" w:eastAsia="zh-CN"/>
    </w:rPr>
  </w:style>
  <w:style w:type="paragraph" w:customStyle="1" w:styleId="WW-113">
    <w:name w:val="WW-Заголовок11"/>
    <w:basedOn w:val="ab"/>
    <w:next w:val="afb"/>
    <w:rsid w:val="003D0702"/>
    <w:pPr>
      <w:keepNext/>
      <w:numPr>
        <w:ilvl w:val="0"/>
      </w:numPr>
      <w:shd w:val="clear" w:color="auto" w:fill="auto"/>
      <w:tabs>
        <w:tab w:val="num" w:pos="900"/>
      </w:tabs>
      <w:suppressAutoHyphens/>
      <w:autoSpaceDE/>
      <w:autoSpaceDN/>
      <w:adjustRightInd/>
      <w:spacing w:before="240" w:after="120"/>
      <w:jc w:val="left"/>
    </w:pPr>
    <w:rPr>
      <w:rFonts w:ascii="Arial" w:eastAsia="Mincho" w:hAnsi="Arial" w:cs="Tahoma"/>
      <w:color w:val="auto"/>
      <w:sz w:val="28"/>
      <w:szCs w:val="28"/>
      <w:lang w:val="ru-RU" w:eastAsia="zh-CN"/>
    </w:rPr>
  </w:style>
  <w:style w:type="paragraph" w:customStyle="1" w:styleId="WW-1110">
    <w:name w:val="WW-Название111"/>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eastAsia="Arial" w:cs="Tahoma"/>
      <w:i/>
      <w:iCs/>
      <w:color w:val="auto"/>
      <w:sz w:val="20"/>
      <w:szCs w:val="20"/>
      <w:lang w:val="ru-RU" w:eastAsia="zh-CN"/>
    </w:rPr>
  </w:style>
  <w:style w:type="paragraph" w:customStyle="1" w:styleId="WW-1112">
    <w:name w:val="WW-Указатель111"/>
    <w:basedOn w:val="ab"/>
    <w:rsid w:val="003D0702"/>
    <w:pPr>
      <w:numPr>
        <w:ilvl w:val="0"/>
      </w:numPr>
      <w:suppressLineNumbers/>
      <w:shd w:val="clear" w:color="auto" w:fill="auto"/>
      <w:tabs>
        <w:tab w:val="num" w:pos="900"/>
      </w:tabs>
      <w:suppressAutoHyphens/>
      <w:autoSpaceDE/>
      <w:autoSpaceDN/>
      <w:adjustRightInd/>
      <w:jc w:val="left"/>
    </w:pPr>
    <w:rPr>
      <w:rFonts w:eastAsia="Arial" w:cs="Tahoma"/>
      <w:color w:val="auto"/>
      <w:szCs w:val="20"/>
      <w:lang w:val="ru-RU" w:eastAsia="zh-CN"/>
    </w:rPr>
  </w:style>
  <w:style w:type="paragraph" w:customStyle="1" w:styleId="WW-1113">
    <w:name w:val="WW-Заголовок111"/>
    <w:basedOn w:val="ab"/>
    <w:next w:val="afb"/>
    <w:rsid w:val="003D0702"/>
    <w:pPr>
      <w:keepNext/>
      <w:numPr>
        <w:ilvl w:val="0"/>
      </w:numPr>
      <w:shd w:val="clear" w:color="auto" w:fill="auto"/>
      <w:tabs>
        <w:tab w:val="num" w:pos="900"/>
      </w:tabs>
      <w:suppressAutoHyphens/>
      <w:autoSpaceDE/>
      <w:autoSpaceDN/>
      <w:adjustRightInd/>
      <w:spacing w:before="240" w:after="120"/>
      <w:jc w:val="left"/>
    </w:pPr>
    <w:rPr>
      <w:rFonts w:ascii="Arial" w:eastAsia="Mincho" w:hAnsi="Arial" w:cs="Tahoma"/>
      <w:color w:val="auto"/>
      <w:sz w:val="28"/>
      <w:szCs w:val="28"/>
      <w:lang w:val="ru-RU" w:eastAsia="zh-CN"/>
    </w:rPr>
  </w:style>
  <w:style w:type="paragraph" w:customStyle="1" w:styleId="WW-11110">
    <w:name w:val="WW-Название1111"/>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eastAsia="Arial" w:cs="Tahoma"/>
      <w:i/>
      <w:iCs/>
      <w:color w:val="auto"/>
      <w:sz w:val="20"/>
      <w:szCs w:val="20"/>
      <w:lang w:val="ru-RU" w:eastAsia="zh-CN"/>
    </w:rPr>
  </w:style>
  <w:style w:type="paragraph" w:customStyle="1" w:styleId="WW-11112">
    <w:name w:val="WW-Указатель1111"/>
    <w:basedOn w:val="ab"/>
    <w:rsid w:val="003D0702"/>
    <w:pPr>
      <w:numPr>
        <w:ilvl w:val="0"/>
      </w:numPr>
      <w:suppressLineNumbers/>
      <w:shd w:val="clear" w:color="auto" w:fill="auto"/>
      <w:tabs>
        <w:tab w:val="num" w:pos="900"/>
      </w:tabs>
      <w:suppressAutoHyphens/>
      <w:autoSpaceDE/>
      <w:autoSpaceDN/>
      <w:adjustRightInd/>
      <w:jc w:val="left"/>
    </w:pPr>
    <w:rPr>
      <w:rFonts w:eastAsia="Arial" w:cs="Tahoma"/>
      <w:color w:val="auto"/>
      <w:szCs w:val="20"/>
      <w:lang w:val="ru-RU" w:eastAsia="zh-CN"/>
    </w:rPr>
  </w:style>
  <w:style w:type="paragraph" w:customStyle="1" w:styleId="WW-11113">
    <w:name w:val="WW-Заголовок1111"/>
    <w:basedOn w:val="ab"/>
    <w:next w:val="afb"/>
    <w:rsid w:val="003D0702"/>
    <w:pPr>
      <w:keepNext/>
      <w:numPr>
        <w:ilvl w:val="0"/>
      </w:numPr>
      <w:shd w:val="clear" w:color="auto" w:fill="auto"/>
      <w:tabs>
        <w:tab w:val="num" w:pos="900"/>
      </w:tabs>
      <w:suppressAutoHyphens/>
      <w:autoSpaceDE/>
      <w:autoSpaceDN/>
      <w:adjustRightInd/>
      <w:spacing w:before="240" w:after="120"/>
      <w:jc w:val="left"/>
    </w:pPr>
    <w:rPr>
      <w:rFonts w:ascii="Arial" w:eastAsia="Mincho" w:hAnsi="Arial" w:cs="Tahoma"/>
      <w:color w:val="auto"/>
      <w:sz w:val="28"/>
      <w:szCs w:val="28"/>
      <w:lang w:val="ru-RU" w:eastAsia="zh-CN"/>
    </w:rPr>
  </w:style>
  <w:style w:type="paragraph" w:customStyle="1" w:styleId="WW-111110">
    <w:name w:val="WW-Название11111"/>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eastAsia="Arial" w:cs="Tahoma"/>
      <w:i/>
      <w:iCs/>
      <w:color w:val="auto"/>
      <w:sz w:val="20"/>
      <w:szCs w:val="20"/>
      <w:lang w:val="ru-RU" w:eastAsia="zh-CN"/>
    </w:rPr>
  </w:style>
  <w:style w:type="paragraph" w:customStyle="1" w:styleId="WW-111111">
    <w:name w:val="WW-Указатель11111"/>
    <w:basedOn w:val="ab"/>
    <w:rsid w:val="003D0702"/>
    <w:pPr>
      <w:numPr>
        <w:ilvl w:val="0"/>
      </w:numPr>
      <w:suppressLineNumbers/>
      <w:shd w:val="clear" w:color="auto" w:fill="auto"/>
      <w:tabs>
        <w:tab w:val="num" w:pos="900"/>
      </w:tabs>
      <w:suppressAutoHyphens/>
      <w:autoSpaceDE/>
      <w:autoSpaceDN/>
      <w:adjustRightInd/>
      <w:jc w:val="left"/>
    </w:pPr>
    <w:rPr>
      <w:rFonts w:eastAsia="Arial" w:cs="Tahoma"/>
      <w:color w:val="auto"/>
      <w:szCs w:val="20"/>
      <w:lang w:val="ru-RU" w:eastAsia="zh-CN"/>
    </w:rPr>
  </w:style>
  <w:style w:type="paragraph" w:customStyle="1" w:styleId="WW-111112">
    <w:name w:val="WW-Заголовок11111"/>
    <w:basedOn w:val="ab"/>
    <w:next w:val="afb"/>
    <w:rsid w:val="003D0702"/>
    <w:pPr>
      <w:keepNext/>
      <w:numPr>
        <w:ilvl w:val="0"/>
      </w:numPr>
      <w:shd w:val="clear" w:color="auto" w:fill="auto"/>
      <w:tabs>
        <w:tab w:val="num" w:pos="900"/>
      </w:tabs>
      <w:suppressAutoHyphens/>
      <w:autoSpaceDE/>
      <w:autoSpaceDN/>
      <w:adjustRightInd/>
      <w:spacing w:before="240" w:after="120"/>
      <w:jc w:val="left"/>
    </w:pPr>
    <w:rPr>
      <w:rFonts w:ascii="Arial" w:eastAsia="Mincho" w:hAnsi="Arial" w:cs="Tahoma"/>
      <w:color w:val="auto"/>
      <w:sz w:val="28"/>
      <w:szCs w:val="28"/>
      <w:lang w:val="ru-RU" w:eastAsia="zh-CN"/>
    </w:rPr>
  </w:style>
  <w:style w:type="paragraph" w:customStyle="1" w:styleId="WW-1111110">
    <w:name w:val="WW-Название111111"/>
    <w:basedOn w:val="ab"/>
    <w:rsid w:val="003D0702"/>
    <w:pPr>
      <w:numPr>
        <w:ilvl w:val="0"/>
      </w:numPr>
      <w:suppressLineNumbers/>
      <w:shd w:val="clear" w:color="auto" w:fill="auto"/>
      <w:tabs>
        <w:tab w:val="num" w:pos="900"/>
      </w:tabs>
      <w:suppressAutoHyphens/>
      <w:autoSpaceDE/>
      <w:autoSpaceDN/>
      <w:adjustRightInd/>
      <w:spacing w:before="120" w:after="120"/>
      <w:jc w:val="left"/>
    </w:pPr>
    <w:rPr>
      <w:rFonts w:eastAsia="Arial" w:cs="Tahoma"/>
      <w:i/>
      <w:iCs/>
      <w:color w:val="auto"/>
      <w:sz w:val="20"/>
      <w:szCs w:val="20"/>
      <w:lang w:val="ru-RU" w:eastAsia="zh-CN"/>
    </w:rPr>
  </w:style>
  <w:style w:type="paragraph" w:customStyle="1" w:styleId="WW-1111111">
    <w:name w:val="WW-Указатель111111"/>
    <w:basedOn w:val="ab"/>
    <w:rsid w:val="003D0702"/>
    <w:pPr>
      <w:numPr>
        <w:ilvl w:val="0"/>
      </w:numPr>
      <w:suppressLineNumbers/>
      <w:shd w:val="clear" w:color="auto" w:fill="auto"/>
      <w:tabs>
        <w:tab w:val="num" w:pos="900"/>
      </w:tabs>
      <w:suppressAutoHyphens/>
      <w:autoSpaceDE/>
      <w:autoSpaceDN/>
      <w:adjustRightInd/>
      <w:jc w:val="left"/>
    </w:pPr>
    <w:rPr>
      <w:rFonts w:eastAsia="Arial" w:cs="Tahoma"/>
      <w:color w:val="auto"/>
      <w:szCs w:val="20"/>
      <w:lang w:val="ru-RU" w:eastAsia="zh-CN"/>
    </w:rPr>
  </w:style>
  <w:style w:type="paragraph" w:customStyle="1" w:styleId="WW-7">
    <w:name w:val="WW-Содержимое таблицы"/>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WW-14">
    <w:name w:val="WW-Содержимое таблицы1"/>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WW-114">
    <w:name w:val="WW-Содержимое таблицы11"/>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WW-1114">
    <w:name w:val="WW-Содержимое таблицы111"/>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WW-11114">
    <w:name w:val="WW-Содержимое таблицы1111"/>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WW-111113">
    <w:name w:val="WW-Содержимое таблицы11111"/>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WW-1111112">
    <w:name w:val="WW-Содержимое таблицы111111"/>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WW-8">
    <w:name w:val="WW-Заголовок таблицы"/>
    <w:basedOn w:val="WW-7"/>
    <w:rsid w:val="003D0702"/>
    <w:pPr>
      <w:jc w:val="center"/>
    </w:pPr>
    <w:rPr>
      <w:b/>
      <w:bCs/>
      <w:i/>
      <w:iCs/>
    </w:rPr>
  </w:style>
  <w:style w:type="paragraph" w:customStyle="1" w:styleId="WW-15">
    <w:name w:val="WW-Заголовок таблицы1"/>
    <w:basedOn w:val="WW-14"/>
    <w:rsid w:val="003D0702"/>
    <w:pPr>
      <w:jc w:val="center"/>
    </w:pPr>
    <w:rPr>
      <w:b/>
      <w:bCs/>
      <w:i/>
      <w:iCs/>
    </w:rPr>
  </w:style>
  <w:style w:type="paragraph" w:customStyle="1" w:styleId="WW-115">
    <w:name w:val="WW-Заголовок таблицы11"/>
    <w:basedOn w:val="WW-114"/>
    <w:rsid w:val="003D0702"/>
    <w:pPr>
      <w:jc w:val="center"/>
    </w:pPr>
    <w:rPr>
      <w:b/>
      <w:bCs/>
      <w:i/>
      <w:iCs/>
    </w:rPr>
  </w:style>
  <w:style w:type="paragraph" w:customStyle="1" w:styleId="WW-1115">
    <w:name w:val="WW-Заголовок таблицы111"/>
    <w:basedOn w:val="WW-1114"/>
    <w:rsid w:val="003D0702"/>
    <w:pPr>
      <w:jc w:val="center"/>
    </w:pPr>
    <w:rPr>
      <w:b/>
      <w:bCs/>
      <w:i/>
      <w:iCs/>
    </w:rPr>
  </w:style>
  <w:style w:type="paragraph" w:customStyle="1" w:styleId="WW-11115">
    <w:name w:val="WW-Заголовок таблицы1111"/>
    <w:basedOn w:val="WW-11114"/>
    <w:rsid w:val="003D0702"/>
    <w:pPr>
      <w:jc w:val="center"/>
    </w:pPr>
    <w:rPr>
      <w:b/>
      <w:bCs/>
      <w:i/>
      <w:iCs/>
    </w:rPr>
  </w:style>
  <w:style w:type="paragraph" w:customStyle="1" w:styleId="WW-111114">
    <w:name w:val="WW-Заголовок таблицы11111"/>
    <w:basedOn w:val="WW-111113"/>
    <w:rsid w:val="003D0702"/>
    <w:pPr>
      <w:jc w:val="center"/>
    </w:pPr>
    <w:rPr>
      <w:b/>
      <w:bCs/>
      <w:i/>
      <w:iCs/>
    </w:rPr>
  </w:style>
  <w:style w:type="paragraph" w:customStyle="1" w:styleId="WW-1111113">
    <w:name w:val="WW-Заголовок таблицы111111"/>
    <w:basedOn w:val="WW-1111112"/>
    <w:rsid w:val="003D0702"/>
    <w:pPr>
      <w:jc w:val="center"/>
    </w:pPr>
    <w:rPr>
      <w:b/>
      <w:bCs/>
      <w:i/>
      <w:iCs/>
    </w:rPr>
  </w:style>
  <w:style w:type="paragraph" w:customStyle="1" w:styleId="WW-BalloonText">
    <w:name w:val="WW-Balloon Text"/>
    <w:basedOn w:val="ab"/>
    <w:rsid w:val="003D0702"/>
    <w:pPr>
      <w:numPr>
        <w:ilvl w:val="0"/>
      </w:numPr>
      <w:shd w:val="clear" w:color="auto" w:fill="auto"/>
      <w:tabs>
        <w:tab w:val="num" w:pos="900"/>
      </w:tabs>
      <w:suppressAutoHyphens/>
      <w:autoSpaceDE/>
      <w:autoSpaceDN/>
      <w:adjustRightInd/>
      <w:jc w:val="left"/>
    </w:pPr>
    <w:rPr>
      <w:rFonts w:ascii="Tahoma" w:eastAsia="Arial" w:hAnsi="Tahoma" w:cs="Tahoma"/>
      <w:color w:val="auto"/>
      <w:sz w:val="16"/>
      <w:szCs w:val="16"/>
      <w:lang w:val="ru-RU" w:eastAsia="zh-CN"/>
    </w:rPr>
  </w:style>
  <w:style w:type="paragraph" w:customStyle="1" w:styleId="WW-11111111111">
    <w:name w:val="WW-Текст в заданном формате11111111111"/>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WW-1111111111111">
    <w:name w:val="WW-Текст в заданном формате1111111111111"/>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affffff0">
    <w:name w:val="Текст в заданном формате"/>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WW-9">
    <w:name w:val="WW-Текст в заданном формате"/>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WW-16">
    <w:name w:val="WW-Текст в заданном формате1"/>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WW-116">
    <w:name w:val="WW-Текст в заданном формате11"/>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WW-1116">
    <w:name w:val="WW-Текст в заданном формате111"/>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WW-11116">
    <w:name w:val="WW-Текст в заданном формате1111"/>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WW-111115">
    <w:name w:val="WW-Текст в заданном формате11111"/>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affffff1">
    <w:name w:val="Îáû÷íûé"/>
    <w:basedOn w:val="ab"/>
    <w:rsid w:val="003D0702"/>
    <w:pPr>
      <w:numPr>
        <w:ilvl w:val="0"/>
      </w:numPr>
      <w:shd w:val="clear" w:color="auto" w:fill="auto"/>
      <w:tabs>
        <w:tab w:val="num" w:pos="900"/>
      </w:tabs>
      <w:suppressAutoHyphens/>
      <w:autoSpaceDN/>
      <w:adjustRightInd/>
      <w:jc w:val="left"/>
    </w:pPr>
    <w:rPr>
      <w:rFonts w:eastAsia="Arial"/>
      <w:b/>
      <w:bCs/>
      <w:color w:val="auto"/>
      <w:sz w:val="22"/>
      <w:szCs w:val="22"/>
      <w:lang w:eastAsia="zh-CN"/>
    </w:rPr>
  </w:style>
  <w:style w:type="paragraph" w:customStyle="1" w:styleId="WW-11111111111111111111111111111111111">
    <w:name w:val="WW-Содержимое таблицы11111111111111111111111111111111111"/>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WW-111111111111111">
    <w:name w:val="WW-Содержимое таблицы111111111111111"/>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affffff2">
    <w:name w:val="Стандарт"/>
    <w:rsid w:val="003D0702"/>
    <w:pPr>
      <w:suppressAutoHyphens/>
      <w:spacing w:after="0" w:line="240" w:lineRule="auto"/>
    </w:pPr>
    <w:rPr>
      <w:rFonts w:ascii="Times New Roman" w:eastAsia="Arial" w:hAnsi="Times New Roman" w:cs="Times New Roman"/>
      <w:sz w:val="24"/>
      <w:szCs w:val="20"/>
      <w:lang w:eastAsia="zh-CN"/>
    </w:rPr>
  </w:style>
  <w:style w:type="paragraph" w:customStyle="1" w:styleId="WW-1111111111111111111">
    <w:name w:val="WW-Содержимое таблицы1111111111111111111"/>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WW-11111111111111111110">
    <w:name w:val="WW-Заголовок таблицы1111111111111111111"/>
    <w:basedOn w:val="WW-1111111111111111111"/>
    <w:rsid w:val="003D0702"/>
    <w:pPr>
      <w:jc w:val="center"/>
    </w:pPr>
    <w:rPr>
      <w:b/>
      <w:bCs/>
      <w:i/>
      <w:iCs/>
    </w:rPr>
  </w:style>
  <w:style w:type="paragraph" w:customStyle="1" w:styleId="WW-11111111111111111111111">
    <w:name w:val="WW-Содержимое таблицы11111111111111111111111"/>
    <w:basedOn w:val="afb"/>
    <w:rsid w:val="003D0702"/>
    <w:pPr>
      <w:numPr>
        <w:ilvl w:val="0"/>
      </w:numPr>
      <w:suppressLineNumbers/>
      <w:shd w:val="clear" w:color="auto" w:fill="auto"/>
      <w:tabs>
        <w:tab w:val="num" w:pos="900"/>
      </w:tabs>
      <w:suppressAutoHyphens/>
      <w:autoSpaceDE/>
      <w:autoSpaceDN/>
      <w:adjustRightInd/>
      <w:jc w:val="left"/>
    </w:pPr>
    <w:rPr>
      <w:rFonts w:eastAsia="Arial"/>
      <w:color w:val="auto"/>
      <w:szCs w:val="20"/>
      <w:lang w:val="ru-RU" w:eastAsia="zh-CN"/>
    </w:rPr>
  </w:style>
  <w:style w:type="paragraph" w:customStyle="1" w:styleId="WW-111111111111111111111">
    <w:name w:val="WW-Текст в заданном формате111111111111111111111"/>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WW-11111110">
    <w:name w:val="WW-Текст в заданном формате1111111"/>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WW-1111111111111111">
    <w:name w:val="WW-Текст в заданном формате1111111111111111"/>
    <w:basedOn w:val="ab"/>
    <w:rsid w:val="003D0702"/>
    <w:pPr>
      <w:numPr>
        <w:ilvl w:val="0"/>
      </w:numPr>
      <w:shd w:val="clear" w:color="auto" w:fill="auto"/>
      <w:tabs>
        <w:tab w:val="num" w:pos="900"/>
      </w:tabs>
      <w:suppressAutoHyphens/>
      <w:autoSpaceDE/>
      <w:autoSpaceDN/>
      <w:adjustRightInd/>
      <w:jc w:val="left"/>
    </w:pPr>
    <w:rPr>
      <w:rFonts w:ascii="Courier New" w:eastAsia="Courier New" w:hAnsi="Courier New" w:cs="Courier New"/>
      <w:color w:val="auto"/>
      <w:sz w:val="20"/>
      <w:szCs w:val="20"/>
      <w:lang w:val="ru-RU" w:eastAsia="zh-CN"/>
    </w:rPr>
  </w:style>
  <w:style w:type="paragraph" w:customStyle="1" w:styleId="1fffc">
    <w:name w:val="Текст выноски1"/>
    <w:basedOn w:val="ab"/>
    <w:rsid w:val="003D0702"/>
    <w:pPr>
      <w:numPr>
        <w:ilvl w:val="0"/>
      </w:numPr>
      <w:shd w:val="clear" w:color="auto" w:fill="auto"/>
      <w:tabs>
        <w:tab w:val="num" w:pos="900"/>
      </w:tabs>
      <w:suppressAutoHyphens/>
      <w:autoSpaceDE/>
      <w:autoSpaceDN/>
      <w:adjustRightInd/>
      <w:jc w:val="left"/>
    </w:pPr>
    <w:rPr>
      <w:rFonts w:ascii="Tahoma" w:eastAsia="Arial" w:hAnsi="Tahoma" w:cs="Tahoma"/>
      <w:color w:val="auto"/>
      <w:sz w:val="16"/>
      <w:szCs w:val="16"/>
      <w:lang w:val="ru-RU" w:eastAsia="zh-CN"/>
    </w:rPr>
  </w:style>
  <w:style w:type="paragraph" w:customStyle="1" w:styleId="323">
    <w:name w:val="Основной текст 32"/>
    <w:basedOn w:val="ab"/>
    <w:rsid w:val="003D0702"/>
    <w:pPr>
      <w:numPr>
        <w:ilvl w:val="0"/>
      </w:numPr>
      <w:shd w:val="clear" w:color="auto" w:fill="auto"/>
      <w:tabs>
        <w:tab w:val="num" w:pos="900"/>
      </w:tabs>
      <w:suppressAutoHyphens/>
      <w:autoSpaceDE/>
      <w:autoSpaceDN/>
      <w:adjustRightInd/>
      <w:spacing w:after="120"/>
      <w:jc w:val="left"/>
    </w:pPr>
    <w:rPr>
      <w:rFonts w:eastAsia="Arial"/>
      <w:color w:val="auto"/>
      <w:sz w:val="16"/>
      <w:szCs w:val="16"/>
      <w:lang w:val="ru-RU" w:eastAsia="zh-CN"/>
    </w:rPr>
  </w:style>
  <w:style w:type="paragraph" w:customStyle="1" w:styleId="1fffd">
    <w:name w:val="Тема примечания1"/>
    <w:basedOn w:val="1f3"/>
    <w:next w:val="1f3"/>
    <w:rsid w:val="003D0702"/>
    <w:pPr>
      <w:tabs>
        <w:tab w:val="clear" w:pos="900"/>
      </w:tabs>
      <w:suppressAutoHyphens/>
      <w:autoSpaceDE/>
    </w:pPr>
    <w:rPr>
      <w:rFonts w:eastAsia="Arial"/>
      <w:b/>
      <w:bCs/>
      <w:color w:val="auto"/>
      <w:spacing w:val="0"/>
      <w:kern w:val="0"/>
      <w:lang w:eastAsia="zh-CN"/>
    </w:rPr>
  </w:style>
  <w:style w:type="paragraph" w:customStyle="1" w:styleId="2ff2">
    <w:name w:val="Текст примечания2"/>
    <w:basedOn w:val="ab"/>
    <w:rsid w:val="003D0702"/>
    <w:pPr>
      <w:numPr>
        <w:ilvl w:val="0"/>
      </w:numPr>
      <w:shd w:val="clear" w:color="auto" w:fill="auto"/>
      <w:tabs>
        <w:tab w:val="num" w:pos="900"/>
      </w:tabs>
      <w:suppressAutoHyphens/>
      <w:autoSpaceDE/>
      <w:autoSpaceDN/>
      <w:adjustRightInd/>
      <w:jc w:val="left"/>
    </w:pPr>
    <w:rPr>
      <w:rFonts w:eastAsia="Arial"/>
      <w:color w:val="auto"/>
      <w:sz w:val="20"/>
      <w:szCs w:val="20"/>
      <w:lang w:val="ru-RU" w:eastAsia="zh-CN"/>
    </w:rPr>
  </w:style>
  <w:style w:type="paragraph" w:customStyle="1" w:styleId="3f8">
    <w:name w:val="Текст примечания3"/>
    <w:basedOn w:val="ab"/>
    <w:rsid w:val="003D0702"/>
    <w:pPr>
      <w:numPr>
        <w:ilvl w:val="0"/>
      </w:numPr>
      <w:shd w:val="clear" w:color="auto" w:fill="auto"/>
      <w:tabs>
        <w:tab w:val="num" w:pos="900"/>
      </w:tabs>
      <w:suppressAutoHyphens/>
      <w:autoSpaceDE/>
      <w:autoSpaceDN/>
      <w:adjustRightInd/>
      <w:jc w:val="left"/>
    </w:pPr>
    <w:rPr>
      <w:rFonts w:eastAsia="Arial"/>
      <w:color w:val="auto"/>
      <w:sz w:val="20"/>
      <w:szCs w:val="20"/>
      <w:lang w:val="ru-RU" w:eastAsia="zh-CN"/>
    </w:rPr>
  </w:style>
  <w:style w:type="numbering" w:customStyle="1" w:styleId="260">
    <w:name w:val="Нет списка26"/>
    <w:next w:val="ae"/>
    <w:uiPriority w:val="99"/>
    <w:semiHidden/>
    <w:unhideWhenUsed/>
    <w:rsid w:val="00F33157"/>
  </w:style>
  <w:style w:type="numbering" w:customStyle="1" w:styleId="270">
    <w:name w:val="Нет списка27"/>
    <w:next w:val="ae"/>
    <w:uiPriority w:val="99"/>
    <w:semiHidden/>
    <w:unhideWhenUsed/>
    <w:rsid w:val="00C17CCC"/>
  </w:style>
  <w:style w:type="table" w:customStyle="1" w:styleId="151">
    <w:name w:val="Сетка таблицы15"/>
    <w:basedOn w:val="ad"/>
    <w:next w:val="aff2"/>
    <w:uiPriority w:val="59"/>
    <w:rsid w:val="00C02EF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d"/>
    <w:next w:val="aff2"/>
    <w:uiPriority w:val="59"/>
    <w:rsid w:val="00C0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e"/>
    <w:uiPriority w:val="99"/>
    <w:semiHidden/>
    <w:unhideWhenUsed/>
    <w:rsid w:val="009B7E32"/>
  </w:style>
  <w:style w:type="numbering" w:customStyle="1" w:styleId="290">
    <w:name w:val="Нет списка29"/>
    <w:next w:val="ae"/>
    <w:uiPriority w:val="99"/>
    <w:semiHidden/>
    <w:unhideWhenUsed/>
    <w:rsid w:val="00A6366C"/>
  </w:style>
  <w:style w:type="character" w:customStyle="1" w:styleId="maintxt">
    <w:name w:val="main_txt"/>
    <w:basedOn w:val="ac"/>
    <w:rsid w:val="00A6366C"/>
  </w:style>
  <w:style w:type="numbering" w:customStyle="1" w:styleId="1100">
    <w:name w:val="Нет списка110"/>
    <w:next w:val="ae"/>
    <w:uiPriority w:val="99"/>
    <w:semiHidden/>
    <w:unhideWhenUsed/>
    <w:rsid w:val="00A6366C"/>
  </w:style>
  <w:style w:type="table" w:customStyle="1" w:styleId="171">
    <w:name w:val="Сетка таблицы17"/>
    <w:basedOn w:val="ad"/>
    <w:next w:val="aff2"/>
    <w:uiPriority w:val="59"/>
    <w:rsid w:val="00A636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d"/>
    <w:next w:val="aff2"/>
    <w:uiPriority w:val="59"/>
    <w:rsid w:val="00A6366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d"/>
    <w:next w:val="aff2"/>
    <w:uiPriority w:val="59"/>
    <w:rsid w:val="00A6366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A6366C"/>
    <w:pPr>
      <w:numPr>
        <w:numId w:val="12"/>
      </w:numPr>
    </w:pPr>
  </w:style>
  <w:style w:type="table" w:customStyle="1" w:styleId="4e">
    <w:name w:val="Изысканная таблица4"/>
    <w:basedOn w:val="ad"/>
    <w:next w:val="afff1"/>
    <w:rsid w:val="00A6366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100">
    <w:name w:val="Нет списка210"/>
    <w:next w:val="ae"/>
    <w:uiPriority w:val="99"/>
    <w:semiHidden/>
    <w:unhideWhenUsed/>
    <w:rsid w:val="00A6366C"/>
  </w:style>
  <w:style w:type="numbering" w:customStyle="1" w:styleId="1140">
    <w:name w:val="Нет списка114"/>
    <w:next w:val="ae"/>
    <w:uiPriority w:val="99"/>
    <w:semiHidden/>
    <w:rsid w:val="00A6366C"/>
  </w:style>
  <w:style w:type="numbering" w:customStyle="1" w:styleId="1114">
    <w:name w:val="Нет списка1114"/>
    <w:next w:val="ae"/>
    <w:semiHidden/>
    <w:rsid w:val="00A6366C"/>
  </w:style>
  <w:style w:type="table" w:customStyle="1" w:styleId="1141">
    <w:name w:val="Сетка таблицы114"/>
    <w:basedOn w:val="ad"/>
    <w:next w:val="aff2"/>
    <w:rsid w:val="00A636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e"/>
    <w:uiPriority w:val="99"/>
    <w:semiHidden/>
    <w:rsid w:val="00A6366C"/>
  </w:style>
  <w:style w:type="numbering" w:customStyle="1" w:styleId="1230">
    <w:name w:val="Нет списка123"/>
    <w:next w:val="ae"/>
    <w:semiHidden/>
    <w:rsid w:val="00A6366C"/>
  </w:style>
  <w:style w:type="numbering" w:customStyle="1" w:styleId="331">
    <w:name w:val="Нет списка33"/>
    <w:next w:val="ae"/>
    <w:uiPriority w:val="99"/>
    <w:semiHidden/>
    <w:unhideWhenUsed/>
    <w:rsid w:val="00A6366C"/>
  </w:style>
  <w:style w:type="numbering" w:customStyle="1" w:styleId="133">
    <w:name w:val="Нет списка133"/>
    <w:next w:val="ae"/>
    <w:uiPriority w:val="99"/>
    <w:semiHidden/>
    <w:unhideWhenUsed/>
    <w:rsid w:val="00A6366C"/>
  </w:style>
  <w:style w:type="table" w:customStyle="1" w:styleId="2141">
    <w:name w:val="Сетка таблицы214"/>
    <w:basedOn w:val="ad"/>
    <w:next w:val="aff2"/>
    <w:uiPriority w:val="99"/>
    <w:rsid w:val="00A6366C"/>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d"/>
    <w:next w:val="aff2"/>
    <w:rsid w:val="00A6366C"/>
    <w:pPr>
      <w:spacing w:after="0" w:line="240" w:lineRule="auto"/>
    </w:pPr>
    <w:rPr>
      <w:rFonts w:ascii="Times New Roman CYR" w:eastAsia="Times New Roman" w:hAnsi="Times New Roman CYR" w:cs="Times New Roman CY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0">
    <w:name w:val="Нет списка11114"/>
    <w:next w:val="ae"/>
    <w:uiPriority w:val="99"/>
    <w:semiHidden/>
    <w:unhideWhenUsed/>
    <w:rsid w:val="00A6366C"/>
  </w:style>
  <w:style w:type="table" w:customStyle="1" w:styleId="21110">
    <w:name w:val="Сетка таблицы2111"/>
    <w:basedOn w:val="ad"/>
    <w:next w:val="aff2"/>
    <w:rsid w:val="00A6366C"/>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d"/>
    <w:next w:val="afff1"/>
    <w:rsid w:val="00A6366C"/>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Звичайна таблиця13"/>
    <w:semiHidden/>
    <w:rsid w:val="00A6366C"/>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11111">
    <w:name w:val="Нет списка111111"/>
    <w:next w:val="ae"/>
    <w:semiHidden/>
    <w:rsid w:val="00A6366C"/>
  </w:style>
  <w:style w:type="numbering" w:customStyle="1" w:styleId="135">
    <w:name w:val="Немає списку13"/>
    <w:next w:val="ae"/>
    <w:uiPriority w:val="99"/>
    <w:semiHidden/>
    <w:unhideWhenUsed/>
    <w:rsid w:val="00A6366C"/>
  </w:style>
  <w:style w:type="numbering" w:customStyle="1" w:styleId="233">
    <w:name w:val="Немає списку23"/>
    <w:next w:val="ae"/>
    <w:uiPriority w:val="99"/>
    <w:semiHidden/>
    <w:unhideWhenUsed/>
    <w:rsid w:val="00A6366C"/>
  </w:style>
  <w:style w:type="table" w:customStyle="1" w:styleId="341">
    <w:name w:val="Сетка таблицы34"/>
    <w:basedOn w:val="ad"/>
    <w:next w:val="aff2"/>
    <w:uiPriority w:val="59"/>
    <w:rsid w:val="00A636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e"/>
    <w:uiPriority w:val="99"/>
    <w:semiHidden/>
    <w:unhideWhenUsed/>
    <w:rsid w:val="00A6366C"/>
  </w:style>
  <w:style w:type="numbering" w:customStyle="1" w:styleId="431">
    <w:name w:val="Нет списка43"/>
    <w:next w:val="ae"/>
    <w:uiPriority w:val="99"/>
    <w:semiHidden/>
    <w:rsid w:val="00A6366C"/>
  </w:style>
  <w:style w:type="table" w:customStyle="1" w:styleId="440">
    <w:name w:val="Сетка таблицы44"/>
    <w:basedOn w:val="ad"/>
    <w:next w:val="aff2"/>
    <w:uiPriority w:val="59"/>
    <w:rsid w:val="00A636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e"/>
    <w:semiHidden/>
    <w:rsid w:val="00A6366C"/>
  </w:style>
  <w:style w:type="numbering" w:customStyle="1" w:styleId="630">
    <w:name w:val="Нет списка63"/>
    <w:next w:val="ae"/>
    <w:uiPriority w:val="99"/>
    <w:semiHidden/>
    <w:unhideWhenUsed/>
    <w:rsid w:val="00A6366C"/>
  </w:style>
  <w:style w:type="numbering" w:customStyle="1" w:styleId="730">
    <w:name w:val="Нет списка73"/>
    <w:next w:val="ae"/>
    <w:semiHidden/>
    <w:rsid w:val="00A6366C"/>
  </w:style>
  <w:style w:type="numbering" w:customStyle="1" w:styleId="830">
    <w:name w:val="Нет списка83"/>
    <w:next w:val="ae"/>
    <w:uiPriority w:val="99"/>
    <w:semiHidden/>
    <w:unhideWhenUsed/>
    <w:rsid w:val="00A6366C"/>
  </w:style>
  <w:style w:type="numbering" w:customStyle="1" w:styleId="930">
    <w:name w:val="Нет списка93"/>
    <w:next w:val="ae"/>
    <w:uiPriority w:val="99"/>
    <w:semiHidden/>
    <w:unhideWhenUsed/>
    <w:rsid w:val="00A6366C"/>
  </w:style>
  <w:style w:type="table" w:customStyle="1" w:styleId="511">
    <w:name w:val="Сетка таблицы51"/>
    <w:basedOn w:val="ad"/>
    <w:next w:val="aff2"/>
    <w:uiPriority w:val="59"/>
    <w:rsid w:val="00A636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d"/>
    <w:uiPriority w:val="59"/>
    <w:rsid w:val="00A636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d"/>
    <w:uiPriority w:val="59"/>
    <w:rsid w:val="00A636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d"/>
    <w:uiPriority w:val="59"/>
    <w:rsid w:val="00A636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
    <w:basedOn w:val="ad"/>
    <w:uiPriority w:val="59"/>
    <w:rsid w:val="00A636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e"/>
    <w:uiPriority w:val="99"/>
    <w:semiHidden/>
    <w:unhideWhenUsed/>
    <w:rsid w:val="00A6366C"/>
  </w:style>
  <w:style w:type="table" w:customStyle="1" w:styleId="612">
    <w:name w:val="Сетка таблицы61"/>
    <w:basedOn w:val="ad"/>
    <w:next w:val="aff2"/>
    <w:uiPriority w:val="59"/>
    <w:rsid w:val="00A6366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e"/>
    <w:uiPriority w:val="99"/>
    <w:semiHidden/>
    <w:unhideWhenUsed/>
    <w:rsid w:val="00A6366C"/>
  </w:style>
  <w:style w:type="numbering" w:customStyle="1" w:styleId="1510">
    <w:name w:val="Нет списка151"/>
    <w:next w:val="ae"/>
    <w:uiPriority w:val="99"/>
    <w:semiHidden/>
    <w:unhideWhenUsed/>
    <w:rsid w:val="00A6366C"/>
  </w:style>
  <w:style w:type="numbering" w:customStyle="1" w:styleId="1610">
    <w:name w:val="Нет списка161"/>
    <w:next w:val="ae"/>
    <w:uiPriority w:val="99"/>
    <w:semiHidden/>
    <w:rsid w:val="00A6366C"/>
  </w:style>
  <w:style w:type="table" w:customStyle="1" w:styleId="711">
    <w:name w:val="Сетка таблицы71"/>
    <w:basedOn w:val="ad"/>
    <w:next w:val="aff2"/>
    <w:uiPriority w:val="59"/>
    <w:rsid w:val="00A636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e"/>
    <w:semiHidden/>
    <w:rsid w:val="00A6366C"/>
  </w:style>
  <w:style w:type="table" w:customStyle="1" w:styleId="1311">
    <w:name w:val="Сетка таблицы131"/>
    <w:basedOn w:val="ad"/>
    <w:next w:val="aff2"/>
    <w:rsid w:val="00A636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e"/>
    <w:uiPriority w:val="99"/>
    <w:semiHidden/>
    <w:rsid w:val="00A6366C"/>
  </w:style>
  <w:style w:type="numbering" w:customStyle="1" w:styleId="12110">
    <w:name w:val="Нет списка1211"/>
    <w:next w:val="ae"/>
    <w:semiHidden/>
    <w:rsid w:val="00A6366C"/>
  </w:style>
  <w:style w:type="numbering" w:customStyle="1" w:styleId="3111">
    <w:name w:val="Нет списка311"/>
    <w:next w:val="ae"/>
    <w:uiPriority w:val="99"/>
    <w:semiHidden/>
    <w:unhideWhenUsed/>
    <w:rsid w:val="00A6366C"/>
  </w:style>
  <w:style w:type="numbering" w:customStyle="1" w:styleId="13110">
    <w:name w:val="Нет списка1311"/>
    <w:next w:val="ae"/>
    <w:uiPriority w:val="99"/>
    <w:semiHidden/>
    <w:unhideWhenUsed/>
    <w:rsid w:val="00A6366C"/>
  </w:style>
  <w:style w:type="table" w:customStyle="1" w:styleId="2310">
    <w:name w:val="Сетка таблицы231"/>
    <w:basedOn w:val="ad"/>
    <w:next w:val="aff2"/>
    <w:uiPriority w:val="99"/>
    <w:rsid w:val="00A6366C"/>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d"/>
    <w:next w:val="aff2"/>
    <w:rsid w:val="00A6366C"/>
    <w:pPr>
      <w:spacing w:after="0" w:line="240" w:lineRule="auto"/>
    </w:pPr>
    <w:rPr>
      <w:rFonts w:ascii="Times New Roman CYR" w:eastAsia="Times New Roman" w:hAnsi="Times New Roman CYR" w:cs="Times New Roman CY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e"/>
    <w:uiPriority w:val="99"/>
    <w:semiHidden/>
    <w:unhideWhenUsed/>
    <w:rsid w:val="00A6366C"/>
  </w:style>
  <w:style w:type="table" w:customStyle="1" w:styleId="21210">
    <w:name w:val="Сетка таблицы2121"/>
    <w:basedOn w:val="ad"/>
    <w:next w:val="aff2"/>
    <w:rsid w:val="00A6366C"/>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b">
    <w:name w:val="Изысканная таблица21"/>
    <w:basedOn w:val="ad"/>
    <w:next w:val="afff1"/>
    <w:rsid w:val="00A6366C"/>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5">
    <w:name w:val="Звичайна таблиця111"/>
    <w:semiHidden/>
    <w:rsid w:val="00A6366C"/>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11121">
    <w:name w:val="Нет списка111121"/>
    <w:next w:val="ae"/>
    <w:semiHidden/>
    <w:rsid w:val="00A6366C"/>
  </w:style>
  <w:style w:type="numbering" w:customStyle="1" w:styleId="1116">
    <w:name w:val="Немає списку111"/>
    <w:next w:val="ae"/>
    <w:uiPriority w:val="99"/>
    <w:semiHidden/>
    <w:unhideWhenUsed/>
    <w:rsid w:val="00A6366C"/>
  </w:style>
  <w:style w:type="numbering" w:customStyle="1" w:styleId="2112">
    <w:name w:val="Немає списку211"/>
    <w:next w:val="ae"/>
    <w:uiPriority w:val="99"/>
    <w:semiHidden/>
    <w:unhideWhenUsed/>
    <w:rsid w:val="00A6366C"/>
  </w:style>
  <w:style w:type="table" w:customStyle="1" w:styleId="3210">
    <w:name w:val="Сетка таблицы321"/>
    <w:basedOn w:val="ad"/>
    <w:next w:val="aff2"/>
    <w:uiPriority w:val="59"/>
    <w:rsid w:val="00A636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e"/>
    <w:uiPriority w:val="99"/>
    <w:semiHidden/>
    <w:unhideWhenUsed/>
    <w:rsid w:val="00A6366C"/>
  </w:style>
  <w:style w:type="numbering" w:customStyle="1" w:styleId="4115">
    <w:name w:val="Нет списка411"/>
    <w:next w:val="ae"/>
    <w:uiPriority w:val="99"/>
    <w:semiHidden/>
    <w:rsid w:val="00A6366C"/>
  </w:style>
  <w:style w:type="table" w:customStyle="1" w:styleId="4210">
    <w:name w:val="Сетка таблицы421"/>
    <w:basedOn w:val="ad"/>
    <w:next w:val="aff2"/>
    <w:uiPriority w:val="59"/>
    <w:rsid w:val="00A636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e"/>
    <w:semiHidden/>
    <w:rsid w:val="00A6366C"/>
  </w:style>
  <w:style w:type="numbering" w:customStyle="1" w:styleId="6110">
    <w:name w:val="Нет списка611"/>
    <w:next w:val="ae"/>
    <w:uiPriority w:val="99"/>
    <w:semiHidden/>
    <w:unhideWhenUsed/>
    <w:rsid w:val="00A6366C"/>
  </w:style>
  <w:style w:type="numbering" w:customStyle="1" w:styleId="7110">
    <w:name w:val="Нет списка711"/>
    <w:next w:val="ae"/>
    <w:semiHidden/>
    <w:rsid w:val="00A6366C"/>
  </w:style>
  <w:style w:type="numbering" w:customStyle="1" w:styleId="811">
    <w:name w:val="Нет списка811"/>
    <w:next w:val="ae"/>
    <w:uiPriority w:val="99"/>
    <w:semiHidden/>
    <w:unhideWhenUsed/>
    <w:rsid w:val="00A6366C"/>
  </w:style>
  <w:style w:type="numbering" w:customStyle="1" w:styleId="911">
    <w:name w:val="Нет списка911"/>
    <w:next w:val="ae"/>
    <w:uiPriority w:val="99"/>
    <w:semiHidden/>
    <w:unhideWhenUsed/>
    <w:rsid w:val="00A6366C"/>
  </w:style>
  <w:style w:type="numbering" w:customStyle="1" w:styleId="1710">
    <w:name w:val="Нет списка171"/>
    <w:next w:val="ae"/>
    <w:uiPriority w:val="99"/>
    <w:semiHidden/>
    <w:unhideWhenUsed/>
    <w:rsid w:val="00A6366C"/>
  </w:style>
  <w:style w:type="numbering" w:customStyle="1" w:styleId="1810">
    <w:name w:val="Нет списка181"/>
    <w:next w:val="ae"/>
    <w:uiPriority w:val="99"/>
    <w:semiHidden/>
    <w:rsid w:val="00A6366C"/>
  </w:style>
  <w:style w:type="table" w:customStyle="1" w:styleId="812">
    <w:name w:val="Сетка таблицы81"/>
    <w:basedOn w:val="ad"/>
    <w:next w:val="aff2"/>
    <w:uiPriority w:val="59"/>
    <w:rsid w:val="00A636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e"/>
    <w:semiHidden/>
    <w:rsid w:val="00A6366C"/>
  </w:style>
  <w:style w:type="table" w:customStyle="1" w:styleId="1411">
    <w:name w:val="Сетка таблицы141"/>
    <w:basedOn w:val="ad"/>
    <w:next w:val="aff2"/>
    <w:rsid w:val="00A636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e"/>
    <w:uiPriority w:val="99"/>
    <w:semiHidden/>
    <w:rsid w:val="00A6366C"/>
  </w:style>
  <w:style w:type="numbering" w:customStyle="1" w:styleId="1221">
    <w:name w:val="Нет списка1221"/>
    <w:next w:val="ae"/>
    <w:semiHidden/>
    <w:rsid w:val="00A6366C"/>
  </w:style>
  <w:style w:type="numbering" w:customStyle="1" w:styleId="3211">
    <w:name w:val="Нет списка321"/>
    <w:next w:val="ae"/>
    <w:uiPriority w:val="99"/>
    <w:semiHidden/>
    <w:unhideWhenUsed/>
    <w:rsid w:val="00A6366C"/>
  </w:style>
  <w:style w:type="numbering" w:customStyle="1" w:styleId="1321">
    <w:name w:val="Нет списка1321"/>
    <w:next w:val="ae"/>
    <w:uiPriority w:val="99"/>
    <w:semiHidden/>
    <w:unhideWhenUsed/>
    <w:rsid w:val="00A6366C"/>
  </w:style>
  <w:style w:type="table" w:customStyle="1" w:styleId="2410">
    <w:name w:val="Сетка таблицы241"/>
    <w:basedOn w:val="ad"/>
    <w:next w:val="aff2"/>
    <w:uiPriority w:val="99"/>
    <w:rsid w:val="00A6366C"/>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d"/>
    <w:next w:val="aff2"/>
    <w:rsid w:val="00A6366C"/>
    <w:pPr>
      <w:spacing w:after="0" w:line="240" w:lineRule="auto"/>
    </w:pPr>
    <w:rPr>
      <w:rFonts w:ascii="Times New Roman CYR" w:eastAsia="Times New Roman" w:hAnsi="Times New Roman CYR" w:cs="Times New Roman CY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unhideWhenUsed/>
    <w:rsid w:val="00A6366C"/>
  </w:style>
  <w:style w:type="table" w:customStyle="1" w:styleId="21310">
    <w:name w:val="Сетка таблицы2131"/>
    <w:basedOn w:val="ad"/>
    <w:next w:val="aff2"/>
    <w:rsid w:val="00A6366C"/>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Изысканная таблица31"/>
    <w:basedOn w:val="ad"/>
    <w:next w:val="afff1"/>
    <w:rsid w:val="00A6366C"/>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2">
    <w:name w:val="Звичайна таблиця121"/>
    <w:semiHidden/>
    <w:rsid w:val="00A6366C"/>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11131">
    <w:name w:val="Нет списка111131"/>
    <w:next w:val="ae"/>
    <w:semiHidden/>
    <w:rsid w:val="00A6366C"/>
  </w:style>
  <w:style w:type="numbering" w:customStyle="1" w:styleId="1213">
    <w:name w:val="Немає списку121"/>
    <w:next w:val="ae"/>
    <w:uiPriority w:val="99"/>
    <w:semiHidden/>
    <w:unhideWhenUsed/>
    <w:rsid w:val="00A6366C"/>
  </w:style>
  <w:style w:type="numbering" w:customStyle="1" w:styleId="2212">
    <w:name w:val="Немає списку221"/>
    <w:next w:val="ae"/>
    <w:uiPriority w:val="99"/>
    <w:semiHidden/>
    <w:unhideWhenUsed/>
    <w:rsid w:val="00A6366C"/>
  </w:style>
  <w:style w:type="table" w:customStyle="1" w:styleId="3310">
    <w:name w:val="Сетка таблицы331"/>
    <w:basedOn w:val="ad"/>
    <w:next w:val="aff2"/>
    <w:uiPriority w:val="59"/>
    <w:rsid w:val="00A636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
    <w:next w:val="ae"/>
    <w:uiPriority w:val="99"/>
    <w:semiHidden/>
    <w:unhideWhenUsed/>
    <w:rsid w:val="00A6366C"/>
  </w:style>
  <w:style w:type="numbering" w:customStyle="1" w:styleId="4211">
    <w:name w:val="Нет списка421"/>
    <w:next w:val="ae"/>
    <w:uiPriority w:val="99"/>
    <w:semiHidden/>
    <w:rsid w:val="00A6366C"/>
  </w:style>
  <w:style w:type="table" w:customStyle="1" w:styleId="4310">
    <w:name w:val="Сетка таблицы431"/>
    <w:basedOn w:val="ad"/>
    <w:next w:val="aff2"/>
    <w:uiPriority w:val="59"/>
    <w:rsid w:val="00A636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e"/>
    <w:semiHidden/>
    <w:rsid w:val="00A6366C"/>
  </w:style>
  <w:style w:type="numbering" w:customStyle="1" w:styleId="621">
    <w:name w:val="Нет списка621"/>
    <w:next w:val="ae"/>
    <w:uiPriority w:val="99"/>
    <w:semiHidden/>
    <w:unhideWhenUsed/>
    <w:rsid w:val="00A6366C"/>
  </w:style>
  <w:style w:type="numbering" w:customStyle="1" w:styleId="721">
    <w:name w:val="Нет списка721"/>
    <w:next w:val="ae"/>
    <w:semiHidden/>
    <w:rsid w:val="00A6366C"/>
  </w:style>
  <w:style w:type="numbering" w:customStyle="1" w:styleId="821">
    <w:name w:val="Нет списка821"/>
    <w:next w:val="ae"/>
    <w:uiPriority w:val="99"/>
    <w:semiHidden/>
    <w:unhideWhenUsed/>
    <w:rsid w:val="00A6366C"/>
  </w:style>
  <w:style w:type="numbering" w:customStyle="1" w:styleId="921">
    <w:name w:val="Нет списка921"/>
    <w:next w:val="ae"/>
    <w:uiPriority w:val="99"/>
    <w:semiHidden/>
    <w:unhideWhenUsed/>
    <w:rsid w:val="00A6366C"/>
  </w:style>
  <w:style w:type="numbering" w:customStyle="1" w:styleId="191">
    <w:name w:val="Нет списка191"/>
    <w:next w:val="ae"/>
    <w:uiPriority w:val="99"/>
    <w:semiHidden/>
    <w:unhideWhenUsed/>
    <w:rsid w:val="00A6366C"/>
  </w:style>
  <w:style w:type="table" w:customStyle="1" w:styleId="912">
    <w:name w:val="Сетка таблицы91"/>
    <w:basedOn w:val="ad"/>
    <w:next w:val="aff2"/>
    <w:uiPriority w:val="59"/>
    <w:rsid w:val="00A6366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1"/>
    <w:next w:val="ae"/>
    <w:uiPriority w:val="99"/>
    <w:semiHidden/>
    <w:unhideWhenUsed/>
    <w:rsid w:val="00A6366C"/>
  </w:style>
  <w:style w:type="table" w:customStyle="1" w:styleId="1011">
    <w:name w:val="Сетка таблицы101"/>
    <w:basedOn w:val="ad"/>
    <w:next w:val="aff2"/>
    <w:uiPriority w:val="99"/>
    <w:rsid w:val="00A6366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e"/>
    <w:uiPriority w:val="99"/>
    <w:semiHidden/>
    <w:unhideWhenUsed/>
    <w:rsid w:val="00A6366C"/>
  </w:style>
  <w:style w:type="numbering" w:customStyle="1" w:styleId="2510">
    <w:name w:val="Нет списка251"/>
    <w:next w:val="ae"/>
    <w:uiPriority w:val="99"/>
    <w:semiHidden/>
    <w:unhideWhenUsed/>
    <w:rsid w:val="00A6366C"/>
  </w:style>
  <w:style w:type="numbering" w:customStyle="1" w:styleId="261">
    <w:name w:val="Нет списка261"/>
    <w:next w:val="ae"/>
    <w:uiPriority w:val="99"/>
    <w:semiHidden/>
    <w:unhideWhenUsed/>
    <w:rsid w:val="00A6366C"/>
  </w:style>
  <w:style w:type="numbering" w:customStyle="1" w:styleId="271">
    <w:name w:val="Нет списка271"/>
    <w:next w:val="ae"/>
    <w:uiPriority w:val="99"/>
    <w:semiHidden/>
    <w:unhideWhenUsed/>
    <w:rsid w:val="00A6366C"/>
  </w:style>
  <w:style w:type="numbering" w:customStyle="1" w:styleId="300">
    <w:name w:val="Нет списка30"/>
    <w:next w:val="ae"/>
    <w:uiPriority w:val="99"/>
    <w:semiHidden/>
    <w:unhideWhenUsed/>
    <w:rsid w:val="00C74276"/>
  </w:style>
  <w:style w:type="paragraph" w:customStyle="1" w:styleId="1fffe">
    <w:name w:val="Схема документа1"/>
    <w:basedOn w:val="ab"/>
    <w:next w:val="affff3"/>
    <w:rsid w:val="0047543C"/>
    <w:pPr>
      <w:widowControl/>
      <w:numPr>
        <w:ilvl w:val="0"/>
      </w:numPr>
      <w:shd w:val="clear" w:color="auto" w:fill="000080"/>
      <w:tabs>
        <w:tab w:val="num" w:pos="900"/>
      </w:tabs>
      <w:adjustRightInd/>
      <w:ind w:firstLine="851"/>
    </w:pPr>
    <w:rPr>
      <w:rFonts w:asciiTheme="minorHAnsi" w:eastAsiaTheme="minorHAnsi" w:hAnsiTheme="minorHAnsi" w:cstheme="minorBidi"/>
      <w:color w:val="auto"/>
      <w:sz w:val="22"/>
      <w:szCs w:val="22"/>
      <w:lang w:val="ru-RU" w:eastAsia="en-US"/>
    </w:rPr>
  </w:style>
  <w:style w:type="character" w:customStyle="1" w:styleId="2ff3">
    <w:name w:val="Схема документа Знак2"/>
    <w:basedOn w:val="ac"/>
    <w:uiPriority w:val="99"/>
    <w:semiHidden/>
    <w:rsid w:val="0047543C"/>
    <w:rPr>
      <w:rFonts w:ascii="Tahoma" w:hAnsi="Tahoma" w:cs="Tahoma"/>
      <w:sz w:val="16"/>
      <w:szCs w:val="16"/>
    </w:rPr>
  </w:style>
  <w:style w:type="numbering" w:customStyle="1" w:styleId="342">
    <w:name w:val="Нет списка34"/>
    <w:next w:val="ae"/>
    <w:uiPriority w:val="99"/>
    <w:semiHidden/>
    <w:unhideWhenUsed/>
    <w:rsid w:val="0082299B"/>
  </w:style>
  <w:style w:type="numbering" w:customStyle="1" w:styleId="1150">
    <w:name w:val="Нет списка115"/>
    <w:next w:val="ae"/>
    <w:uiPriority w:val="99"/>
    <w:semiHidden/>
    <w:unhideWhenUsed/>
    <w:rsid w:val="0082299B"/>
  </w:style>
  <w:style w:type="table" w:customStyle="1" w:styleId="192">
    <w:name w:val="Сетка таблицы19"/>
    <w:basedOn w:val="ad"/>
    <w:next w:val="aff2"/>
    <w:uiPriority w:val="59"/>
    <w:rsid w:val="008229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12"/>
    <w:rsid w:val="0082299B"/>
  </w:style>
  <w:style w:type="table" w:customStyle="1" w:styleId="58">
    <w:name w:val="Изысканная таблица5"/>
    <w:basedOn w:val="ad"/>
    <w:next w:val="afff1"/>
    <w:rsid w:val="0082299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60">
    <w:name w:val="Нет списка116"/>
    <w:next w:val="ae"/>
    <w:uiPriority w:val="99"/>
    <w:semiHidden/>
    <w:unhideWhenUsed/>
    <w:rsid w:val="0082299B"/>
  </w:style>
  <w:style w:type="table" w:customStyle="1" w:styleId="1101">
    <w:name w:val="Сетка таблицы110"/>
    <w:basedOn w:val="ad"/>
    <w:next w:val="aff2"/>
    <w:uiPriority w:val="59"/>
    <w:rsid w:val="0082299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Нет списка215"/>
    <w:next w:val="ae"/>
    <w:uiPriority w:val="99"/>
    <w:semiHidden/>
    <w:unhideWhenUsed/>
    <w:rsid w:val="0082299B"/>
  </w:style>
  <w:style w:type="numbering" w:customStyle="1" w:styleId="11150">
    <w:name w:val="Нет списка1115"/>
    <w:next w:val="ae"/>
    <w:uiPriority w:val="99"/>
    <w:semiHidden/>
    <w:rsid w:val="0082299B"/>
  </w:style>
  <w:style w:type="table" w:customStyle="1" w:styleId="262">
    <w:name w:val="Сетка таблицы26"/>
    <w:basedOn w:val="ad"/>
    <w:next w:val="aff2"/>
    <w:uiPriority w:val="59"/>
    <w:rsid w:val="008229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e"/>
    <w:semiHidden/>
    <w:rsid w:val="0082299B"/>
  </w:style>
  <w:style w:type="table" w:customStyle="1" w:styleId="1151">
    <w:name w:val="Сетка таблицы115"/>
    <w:basedOn w:val="ad"/>
    <w:next w:val="aff2"/>
    <w:rsid w:val="008229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e"/>
    <w:uiPriority w:val="99"/>
    <w:semiHidden/>
    <w:rsid w:val="0082299B"/>
  </w:style>
  <w:style w:type="numbering" w:customStyle="1" w:styleId="1240">
    <w:name w:val="Нет списка124"/>
    <w:next w:val="ae"/>
    <w:semiHidden/>
    <w:rsid w:val="0082299B"/>
  </w:style>
  <w:style w:type="numbering" w:customStyle="1" w:styleId="350">
    <w:name w:val="Нет списка35"/>
    <w:next w:val="ae"/>
    <w:uiPriority w:val="99"/>
    <w:semiHidden/>
    <w:unhideWhenUsed/>
    <w:rsid w:val="0082299B"/>
  </w:style>
  <w:style w:type="numbering" w:customStyle="1" w:styleId="1340">
    <w:name w:val="Нет списка134"/>
    <w:next w:val="ae"/>
    <w:uiPriority w:val="99"/>
    <w:semiHidden/>
    <w:unhideWhenUsed/>
    <w:rsid w:val="0082299B"/>
  </w:style>
  <w:style w:type="table" w:customStyle="1" w:styleId="2151">
    <w:name w:val="Сетка таблицы215"/>
    <w:basedOn w:val="ad"/>
    <w:next w:val="aff2"/>
    <w:uiPriority w:val="99"/>
    <w:rsid w:val="0082299B"/>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d"/>
    <w:next w:val="aff2"/>
    <w:rsid w:val="0082299B"/>
    <w:pPr>
      <w:spacing w:after="0" w:line="240" w:lineRule="auto"/>
    </w:pPr>
    <w:rPr>
      <w:rFonts w:ascii="Times New Roman CYR" w:eastAsia="Times New Roman" w:hAnsi="Times New Roman CYR" w:cs="Times New Roman CY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e"/>
    <w:uiPriority w:val="99"/>
    <w:semiHidden/>
    <w:unhideWhenUsed/>
    <w:rsid w:val="0082299B"/>
  </w:style>
  <w:style w:type="table" w:customStyle="1" w:styleId="21120">
    <w:name w:val="Сетка таблицы2112"/>
    <w:basedOn w:val="ad"/>
    <w:next w:val="aff2"/>
    <w:rsid w:val="0082299B"/>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d"/>
    <w:next w:val="afff1"/>
    <w:rsid w:val="0082299B"/>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3">
    <w:name w:val="Звичайна таблиця14"/>
    <w:semiHidden/>
    <w:rsid w:val="0082299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111111">
    <w:name w:val="Нет списка1111111"/>
    <w:next w:val="ae"/>
    <w:semiHidden/>
    <w:rsid w:val="0082299B"/>
  </w:style>
  <w:style w:type="numbering" w:customStyle="1" w:styleId="144">
    <w:name w:val="Немає списку14"/>
    <w:next w:val="ae"/>
    <w:uiPriority w:val="99"/>
    <w:semiHidden/>
    <w:unhideWhenUsed/>
    <w:rsid w:val="0082299B"/>
  </w:style>
  <w:style w:type="numbering" w:customStyle="1" w:styleId="242">
    <w:name w:val="Немає списку24"/>
    <w:next w:val="ae"/>
    <w:uiPriority w:val="99"/>
    <w:semiHidden/>
    <w:unhideWhenUsed/>
    <w:rsid w:val="0082299B"/>
  </w:style>
  <w:style w:type="table" w:customStyle="1" w:styleId="351">
    <w:name w:val="Сетка таблицы35"/>
    <w:basedOn w:val="ad"/>
    <w:next w:val="aff2"/>
    <w:uiPriority w:val="59"/>
    <w:rsid w:val="008229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1">
    <w:name w:val="Нет списка2112"/>
    <w:next w:val="ae"/>
    <w:uiPriority w:val="99"/>
    <w:semiHidden/>
    <w:unhideWhenUsed/>
    <w:rsid w:val="0082299B"/>
  </w:style>
  <w:style w:type="numbering" w:customStyle="1" w:styleId="441">
    <w:name w:val="Нет списка44"/>
    <w:next w:val="ae"/>
    <w:uiPriority w:val="99"/>
    <w:semiHidden/>
    <w:rsid w:val="0082299B"/>
  </w:style>
  <w:style w:type="table" w:customStyle="1" w:styleId="450">
    <w:name w:val="Сетка таблицы45"/>
    <w:basedOn w:val="ad"/>
    <w:next w:val="aff2"/>
    <w:uiPriority w:val="59"/>
    <w:rsid w:val="008229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e"/>
    <w:semiHidden/>
    <w:rsid w:val="0082299B"/>
  </w:style>
  <w:style w:type="numbering" w:customStyle="1" w:styleId="640">
    <w:name w:val="Нет списка64"/>
    <w:next w:val="ae"/>
    <w:uiPriority w:val="99"/>
    <w:semiHidden/>
    <w:unhideWhenUsed/>
    <w:rsid w:val="0082299B"/>
  </w:style>
  <w:style w:type="numbering" w:customStyle="1" w:styleId="74">
    <w:name w:val="Нет списка74"/>
    <w:next w:val="ae"/>
    <w:semiHidden/>
    <w:rsid w:val="0082299B"/>
  </w:style>
  <w:style w:type="numbering" w:customStyle="1" w:styleId="84">
    <w:name w:val="Нет списка84"/>
    <w:next w:val="ae"/>
    <w:uiPriority w:val="99"/>
    <w:semiHidden/>
    <w:unhideWhenUsed/>
    <w:rsid w:val="0082299B"/>
  </w:style>
  <w:style w:type="numbering" w:customStyle="1" w:styleId="94">
    <w:name w:val="Нет списка94"/>
    <w:next w:val="ae"/>
    <w:uiPriority w:val="99"/>
    <w:semiHidden/>
    <w:unhideWhenUsed/>
    <w:rsid w:val="0082299B"/>
  </w:style>
  <w:style w:type="table" w:customStyle="1" w:styleId="522">
    <w:name w:val="Сетка таблицы52"/>
    <w:basedOn w:val="ad"/>
    <w:next w:val="aff2"/>
    <w:uiPriority w:val="59"/>
    <w:rsid w:val="008229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d"/>
    <w:uiPriority w:val="59"/>
    <w:rsid w:val="008229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d"/>
    <w:uiPriority w:val="59"/>
    <w:rsid w:val="008229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d"/>
    <w:uiPriority w:val="59"/>
    <w:rsid w:val="008229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Сетка таблицы412"/>
    <w:basedOn w:val="ad"/>
    <w:uiPriority w:val="59"/>
    <w:rsid w:val="008229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
    <w:name w:val="Нет списка102"/>
    <w:next w:val="ae"/>
    <w:uiPriority w:val="99"/>
    <w:semiHidden/>
    <w:unhideWhenUsed/>
    <w:rsid w:val="0082299B"/>
  </w:style>
  <w:style w:type="table" w:customStyle="1" w:styleId="622">
    <w:name w:val="Сетка таблицы62"/>
    <w:basedOn w:val="ad"/>
    <w:next w:val="aff2"/>
    <w:uiPriority w:val="59"/>
    <w:rsid w:val="0082299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e"/>
    <w:uiPriority w:val="99"/>
    <w:semiHidden/>
    <w:unhideWhenUsed/>
    <w:rsid w:val="0082299B"/>
  </w:style>
  <w:style w:type="numbering" w:customStyle="1" w:styleId="152">
    <w:name w:val="Нет списка152"/>
    <w:next w:val="ae"/>
    <w:uiPriority w:val="99"/>
    <w:semiHidden/>
    <w:unhideWhenUsed/>
    <w:rsid w:val="0082299B"/>
  </w:style>
  <w:style w:type="numbering" w:customStyle="1" w:styleId="162">
    <w:name w:val="Нет списка162"/>
    <w:next w:val="ae"/>
    <w:uiPriority w:val="99"/>
    <w:semiHidden/>
    <w:rsid w:val="0082299B"/>
  </w:style>
  <w:style w:type="table" w:customStyle="1" w:styleId="722">
    <w:name w:val="Сетка таблицы72"/>
    <w:basedOn w:val="ad"/>
    <w:next w:val="aff2"/>
    <w:uiPriority w:val="59"/>
    <w:rsid w:val="008229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e"/>
    <w:semiHidden/>
    <w:rsid w:val="0082299B"/>
  </w:style>
  <w:style w:type="table" w:customStyle="1" w:styleId="1320">
    <w:name w:val="Сетка таблицы132"/>
    <w:basedOn w:val="ad"/>
    <w:next w:val="aff2"/>
    <w:rsid w:val="008229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e"/>
    <w:uiPriority w:val="99"/>
    <w:semiHidden/>
    <w:rsid w:val="0082299B"/>
  </w:style>
  <w:style w:type="numbering" w:customStyle="1" w:styleId="12120">
    <w:name w:val="Нет списка1212"/>
    <w:next w:val="ae"/>
    <w:semiHidden/>
    <w:rsid w:val="0082299B"/>
  </w:style>
  <w:style w:type="numbering" w:customStyle="1" w:styleId="3121">
    <w:name w:val="Нет списка312"/>
    <w:next w:val="ae"/>
    <w:uiPriority w:val="99"/>
    <w:semiHidden/>
    <w:unhideWhenUsed/>
    <w:rsid w:val="0082299B"/>
  </w:style>
  <w:style w:type="numbering" w:customStyle="1" w:styleId="1312">
    <w:name w:val="Нет списка1312"/>
    <w:next w:val="ae"/>
    <w:uiPriority w:val="99"/>
    <w:semiHidden/>
    <w:unhideWhenUsed/>
    <w:rsid w:val="0082299B"/>
  </w:style>
  <w:style w:type="table" w:customStyle="1" w:styleId="2320">
    <w:name w:val="Сетка таблицы232"/>
    <w:basedOn w:val="ad"/>
    <w:next w:val="aff2"/>
    <w:uiPriority w:val="99"/>
    <w:rsid w:val="0082299B"/>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d"/>
    <w:next w:val="aff2"/>
    <w:rsid w:val="0082299B"/>
    <w:pPr>
      <w:spacing w:after="0" w:line="240" w:lineRule="auto"/>
    </w:pPr>
    <w:rPr>
      <w:rFonts w:ascii="Times New Roman CYR" w:eastAsia="Times New Roman" w:hAnsi="Times New Roman CYR" w:cs="Times New Roman CY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e"/>
    <w:uiPriority w:val="99"/>
    <w:semiHidden/>
    <w:unhideWhenUsed/>
    <w:rsid w:val="0082299B"/>
  </w:style>
  <w:style w:type="table" w:customStyle="1" w:styleId="2122">
    <w:name w:val="Сетка таблицы2122"/>
    <w:basedOn w:val="ad"/>
    <w:next w:val="aff2"/>
    <w:rsid w:val="0082299B"/>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Изысканная таблица22"/>
    <w:basedOn w:val="ad"/>
    <w:next w:val="afff1"/>
    <w:rsid w:val="0082299B"/>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
    <w:name w:val="Звичайна таблиця112"/>
    <w:semiHidden/>
    <w:rsid w:val="0082299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11122">
    <w:name w:val="Нет списка111122"/>
    <w:next w:val="ae"/>
    <w:semiHidden/>
    <w:rsid w:val="0082299B"/>
  </w:style>
  <w:style w:type="numbering" w:customStyle="1" w:styleId="1124">
    <w:name w:val="Немає списку112"/>
    <w:next w:val="ae"/>
    <w:uiPriority w:val="99"/>
    <w:semiHidden/>
    <w:unhideWhenUsed/>
    <w:rsid w:val="0082299B"/>
  </w:style>
  <w:style w:type="numbering" w:customStyle="1" w:styleId="2123">
    <w:name w:val="Немає списку212"/>
    <w:next w:val="ae"/>
    <w:uiPriority w:val="99"/>
    <w:semiHidden/>
    <w:unhideWhenUsed/>
    <w:rsid w:val="0082299B"/>
  </w:style>
  <w:style w:type="table" w:customStyle="1" w:styleId="3220">
    <w:name w:val="Сетка таблицы322"/>
    <w:basedOn w:val="ad"/>
    <w:next w:val="aff2"/>
    <w:uiPriority w:val="59"/>
    <w:rsid w:val="008229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e"/>
    <w:uiPriority w:val="99"/>
    <w:semiHidden/>
    <w:unhideWhenUsed/>
    <w:rsid w:val="0082299B"/>
  </w:style>
  <w:style w:type="numbering" w:customStyle="1" w:styleId="4122">
    <w:name w:val="Нет списка412"/>
    <w:next w:val="ae"/>
    <w:uiPriority w:val="99"/>
    <w:semiHidden/>
    <w:rsid w:val="0082299B"/>
  </w:style>
  <w:style w:type="table" w:customStyle="1" w:styleId="422">
    <w:name w:val="Сетка таблицы422"/>
    <w:basedOn w:val="ad"/>
    <w:next w:val="aff2"/>
    <w:uiPriority w:val="59"/>
    <w:rsid w:val="008229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e"/>
    <w:semiHidden/>
    <w:rsid w:val="0082299B"/>
  </w:style>
  <w:style w:type="numbering" w:customStyle="1" w:styleId="6120">
    <w:name w:val="Нет списка612"/>
    <w:next w:val="ae"/>
    <w:uiPriority w:val="99"/>
    <w:semiHidden/>
    <w:unhideWhenUsed/>
    <w:rsid w:val="0082299B"/>
  </w:style>
  <w:style w:type="numbering" w:customStyle="1" w:styleId="712">
    <w:name w:val="Нет списка712"/>
    <w:next w:val="ae"/>
    <w:semiHidden/>
    <w:rsid w:val="0082299B"/>
  </w:style>
  <w:style w:type="numbering" w:customStyle="1" w:styleId="8120">
    <w:name w:val="Нет списка812"/>
    <w:next w:val="ae"/>
    <w:uiPriority w:val="99"/>
    <w:semiHidden/>
    <w:unhideWhenUsed/>
    <w:rsid w:val="0082299B"/>
  </w:style>
  <w:style w:type="numbering" w:customStyle="1" w:styleId="9120">
    <w:name w:val="Нет списка912"/>
    <w:next w:val="ae"/>
    <w:uiPriority w:val="99"/>
    <w:semiHidden/>
    <w:unhideWhenUsed/>
    <w:rsid w:val="0082299B"/>
  </w:style>
  <w:style w:type="numbering" w:customStyle="1" w:styleId="172">
    <w:name w:val="Нет списка172"/>
    <w:next w:val="ae"/>
    <w:uiPriority w:val="99"/>
    <w:semiHidden/>
    <w:unhideWhenUsed/>
    <w:rsid w:val="0082299B"/>
  </w:style>
  <w:style w:type="numbering" w:customStyle="1" w:styleId="182">
    <w:name w:val="Нет списка182"/>
    <w:next w:val="ae"/>
    <w:uiPriority w:val="99"/>
    <w:semiHidden/>
    <w:rsid w:val="0082299B"/>
  </w:style>
  <w:style w:type="table" w:customStyle="1" w:styleId="822">
    <w:name w:val="Сетка таблицы82"/>
    <w:basedOn w:val="ad"/>
    <w:next w:val="aff2"/>
    <w:uiPriority w:val="59"/>
    <w:rsid w:val="008229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e"/>
    <w:semiHidden/>
    <w:rsid w:val="0082299B"/>
  </w:style>
  <w:style w:type="table" w:customStyle="1" w:styleId="1421">
    <w:name w:val="Сетка таблицы142"/>
    <w:basedOn w:val="ad"/>
    <w:next w:val="aff2"/>
    <w:rsid w:val="008229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e"/>
    <w:uiPriority w:val="99"/>
    <w:semiHidden/>
    <w:rsid w:val="0082299B"/>
  </w:style>
  <w:style w:type="numbering" w:customStyle="1" w:styleId="1222">
    <w:name w:val="Нет списка1222"/>
    <w:next w:val="ae"/>
    <w:semiHidden/>
    <w:rsid w:val="0082299B"/>
  </w:style>
  <w:style w:type="numbering" w:customStyle="1" w:styleId="3221">
    <w:name w:val="Нет списка322"/>
    <w:next w:val="ae"/>
    <w:uiPriority w:val="99"/>
    <w:semiHidden/>
    <w:unhideWhenUsed/>
    <w:rsid w:val="0082299B"/>
  </w:style>
  <w:style w:type="numbering" w:customStyle="1" w:styleId="1322">
    <w:name w:val="Нет списка1322"/>
    <w:next w:val="ae"/>
    <w:uiPriority w:val="99"/>
    <w:semiHidden/>
    <w:unhideWhenUsed/>
    <w:rsid w:val="0082299B"/>
  </w:style>
  <w:style w:type="table" w:customStyle="1" w:styleId="2420">
    <w:name w:val="Сетка таблицы242"/>
    <w:basedOn w:val="ad"/>
    <w:next w:val="aff2"/>
    <w:uiPriority w:val="99"/>
    <w:rsid w:val="0082299B"/>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d"/>
    <w:next w:val="aff2"/>
    <w:rsid w:val="0082299B"/>
    <w:pPr>
      <w:spacing w:after="0" w:line="240" w:lineRule="auto"/>
    </w:pPr>
    <w:rPr>
      <w:rFonts w:ascii="Times New Roman CYR" w:eastAsia="Times New Roman" w:hAnsi="Times New Roman CYR" w:cs="Times New Roman CY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e"/>
    <w:uiPriority w:val="99"/>
    <w:semiHidden/>
    <w:unhideWhenUsed/>
    <w:rsid w:val="0082299B"/>
  </w:style>
  <w:style w:type="table" w:customStyle="1" w:styleId="2132">
    <w:name w:val="Сетка таблицы2132"/>
    <w:basedOn w:val="ad"/>
    <w:next w:val="aff2"/>
    <w:rsid w:val="0082299B"/>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Изысканная таблица32"/>
    <w:basedOn w:val="ad"/>
    <w:next w:val="afff1"/>
    <w:rsid w:val="0082299B"/>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23">
    <w:name w:val="Звичайна таблиця122"/>
    <w:semiHidden/>
    <w:rsid w:val="0082299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11132">
    <w:name w:val="Нет списка111132"/>
    <w:next w:val="ae"/>
    <w:semiHidden/>
    <w:rsid w:val="0082299B"/>
  </w:style>
  <w:style w:type="numbering" w:customStyle="1" w:styleId="1224">
    <w:name w:val="Немає списку122"/>
    <w:next w:val="ae"/>
    <w:uiPriority w:val="99"/>
    <w:semiHidden/>
    <w:unhideWhenUsed/>
    <w:rsid w:val="0082299B"/>
  </w:style>
  <w:style w:type="numbering" w:customStyle="1" w:styleId="2222">
    <w:name w:val="Немає списку222"/>
    <w:next w:val="ae"/>
    <w:uiPriority w:val="99"/>
    <w:semiHidden/>
    <w:unhideWhenUsed/>
    <w:rsid w:val="0082299B"/>
  </w:style>
  <w:style w:type="table" w:customStyle="1" w:styleId="332">
    <w:name w:val="Сетка таблицы332"/>
    <w:basedOn w:val="ad"/>
    <w:next w:val="aff2"/>
    <w:uiPriority w:val="59"/>
    <w:rsid w:val="0082299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0">
    <w:name w:val="Нет списка2132"/>
    <w:next w:val="ae"/>
    <w:uiPriority w:val="99"/>
    <w:semiHidden/>
    <w:unhideWhenUsed/>
    <w:rsid w:val="0082299B"/>
  </w:style>
  <w:style w:type="numbering" w:customStyle="1" w:styleId="4220">
    <w:name w:val="Нет списка422"/>
    <w:next w:val="ae"/>
    <w:uiPriority w:val="99"/>
    <w:semiHidden/>
    <w:rsid w:val="0082299B"/>
  </w:style>
  <w:style w:type="table" w:customStyle="1" w:styleId="432">
    <w:name w:val="Сетка таблицы432"/>
    <w:basedOn w:val="ad"/>
    <w:next w:val="aff2"/>
    <w:uiPriority w:val="59"/>
    <w:rsid w:val="008229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e"/>
    <w:semiHidden/>
    <w:rsid w:val="0082299B"/>
  </w:style>
  <w:style w:type="numbering" w:customStyle="1" w:styleId="6220">
    <w:name w:val="Нет списка622"/>
    <w:next w:val="ae"/>
    <w:uiPriority w:val="99"/>
    <w:semiHidden/>
    <w:unhideWhenUsed/>
    <w:rsid w:val="0082299B"/>
  </w:style>
  <w:style w:type="numbering" w:customStyle="1" w:styleId="7220">
    <w:name w:val="Нет списка722"/>
    <w:next w:val="ae"/>
    <w:semiHidden/>
    <w:rsid w:val="0082299B"/>
  </w:style>
  <w:style w:type="numbering" w:customStyle="1" w:styleId="8220">
    <w:name w:val="Нет списка822"/>
    <w:next w:val="ae"/>
    <w:uiPriority w:val="99"/>
    <w:semiHidden/>
    <w:unhideWhenUsed/>
    <w:rsid w:val="0082299B"/>
  </w:style>
  <w:style w:type="numbering" w:customStyle="1" w:styleId="922">
    <w:name w:val="Нет списка922"/>
    <w:next w:val="ae"/>
    <w:uiPriority w:val="99"/>
    <w:semiHidden/>
    <w:unhideWhenUsed/>
    <w:rsid w:val="0082299B"/>
  </w:style>
  <w:style w:type="numbering" w:customStyle="1" w:styleId="1920">
    <w:name w:val="Нет списка192"/>
    <w:next w:val="ae"/>
    <w:uiPriority w:val="99"/>
    <w:semiHidden/>
    <w:unhideWhenUsed/>
    <w:rsid w:val="0082299B"/>
  </w:style>
  <w:style w:type="table" w:customStyle="1" w:styleId="923">
    <w:name w:val="Сетка таблицы92"/>
    <w:basedOn w:val="ad"/>
    <w:next w:val="aff2"/>
    <w:uiPriority w:val="59"/>
    <w:rsid w:val="0082299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e"/>
    <w:uiPriority w:val="99"/>
    <w:semiHidden/>
    <w:unhideWhenUsed/>
    <w:rsid w:val="0082299B"/>
  </w:style>
  <w:style w:type="table" w:customStyle="1" w:styleId="1020">
    <w:name w:val="Сетка таблицы102"/>
    <w:basedOn w:val="ad"/>
    <w:next w:val="aff2"/>
    <w:uiPriority w:val="99"/>
    <w:rsid w:val="0082299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e"/>
    <w:uiPriority w:val="99"/>
    <w:semiHidden/>
    <w:unhideWhenUsed/>
    <w:rsid w:val="0082299B"/>
  </w:style>
  <w:style w:type="numbering" w:customStyle="1" w:styleId="252">
    <w:name w:val="Нет списка252"/>
    <w:next w:val="ae"/>
    <w:uiPriority w:val="99"/>
    <w:semiHidden/>
    <w:unhideWhenUsed/>
    <w:rsid w:val="0082299B"/>
  </w:style>
  <w:style w:type="numbering" w:customStyle="1" w:styleId="2620">
    <w:name w:val="Нет списка262"/>
    <w:next w:val="ae"/>
    <w:uiPriority w:val="99"/>
    <w:semiHidden/>
    <w:unhideWhenUsed/>
    <w:rsid w:val="0082299B"/>
  </w:style>
  <w:style w:type="numbering" w:customStyle="1" w:styleId="272">
    <w:name w:val="Нет списка272"/>
    <w:next w:val="ae"/>
    <w:uiPriority w:val="99"/>
    <w:semiHidden/>
    <w:unhideWhenUsed/>
    <w:rsid w:val="0082299B"/>
  </w:style>
  <w:style w:type="numbering" w:customStyle="1" w:styleId="360">
    <w:name w:val="Нет списка36"/>
    <w:next w:val="ae"/>
    <w:uiPriority w:val="99"/>
    <w:semiHidden/>
    <w:unhideWhenUsed/>
    <w:rsid w:val="00177FB3"/>
  </w:style>
  <w:style w:type="numbering" w:customStyle="1" w:styleId="1170">
    <w:name w:val="Нет списка117"/>
    <w:next w:val="ae"/>
    <w:uiPriority w:val="99"/>
    <w:semiHidden/>
    <w:unhideWhenUsed/>
    <w:rsid w:val="00177FB3"/>
  </w:style>
  <w:style w:type="numbering" w:customStyle="1" w:styleId="136">
    <w:name w:val="Стиль13"/>
    <w:rsid w:val="00177FB3"/>
  </w:style>
  <w:style w:type="numbering" w:customStyle="1" w:styleId="1180">
    <w:name w:val="Нет списка118"/>
    <w:next w:val="ae"/>
    <w:uiPriority w:val="99"/>
    <w:semiHidden/>
    <w:unhideWhenUsed/>
    <w:rsid w:val="00177FB3"/>
  </w:style>
  <w:style w:type="numbering" w:customStyle="1" w:styleId="2170">
    <w:name w:val="Нет списка217"/>
    <w:next w:val="ae"/>
    <w:uiPriority w:val="99"/>
    <w:semiHidden/>
    <w:unhideWhenUsed/>
    <w:rsid w:val="00177FB3"/>
  </w:style>
  <w:style w:type="numbering" w:customStyle="1" w:styleId="11160">
    <w:name w:val="Нет списка1116"/>
    <w:next w:val="ae"/>
    <w:uiPriority w:val="99"/>
    <w:semiHidden/>
    <w:rsid w:val="00177FB3"/>
  </w:style>
  <w:style w:type="numbering" w:customStyle="1" w:styleId="11116">
    <w:name w:val="Нет списка11116"/>
    <w:next w:val="ae"/>
    <w:semiHidden/>
    <w:rsid w:val="00177FB3"/>
  </w:style>
  <w:style w:type="numbering" w:customStyle="1" w:styleId="2180">
    <w:name w:val="Нет списка218"/>
    <w:next w:val="ae"/>
    <w:uiPriority w:val="99"/>
    <w:semiHidden/>
    <w:rsid w:val="00177FB3"/>
  </w:style>
  <w:style w:type="numbering" w:customStyle="1" w:styleId="1250">
    <w:name w:val="Нет списка125"/>
    <w:next w:val="ae"/>
    <w:semiHidden/>
    <w:rsid w:val="00177FB3"/>
  </w:style>
  <w:style w:type="numbering" w:customStyle="1" w:styleId="370">
    <w:name w:val="Нет списка37"/>
    <w:next w:val="ae"/>
    <w:uiPriority w:val="99"/>
    <w:semiHidden/>
    <w:unhideWhenUsed/>
    <w:rsid w:val="00177FB3"/>
  </w:style>
  <w:style w:type="numbering" w:customStyle="1" w:styleId="1350">
    <w:name w:val="Нет списка135"/>
    <w:next w:val="ae"/>
    <w:uiPriority w:val="99"/>
    <w:semiHidden/>
    <w:unhideWhenUsed/>
    <w:rsid w:val="00177FB3"/>
  </w:style>
  <w:style w:type="numbering" w:customStyle="1" w:styleId="111113">
    <w:name w:val="Нет списка111113"/>
    <w:next w:val="ae"/>
    <w:uiPriority w:val="99"/>
    <w:semiHidden/>
    <w:unhideWhenUsed/>
    <w:rsid w:val="00177FB3"/>
  </w:style>
  <w:style w:type="numbering" w:customStyle="1" w:styleId="1111112">
    <w:name w:val="Нет списка1111112"/>
    <w:next w:val="ae"/>
    <w:semiHidden/>
    <w:rsid w:val="00177FB3"/>
  </w:style>
  <w:style w:type="numbering" w:customStyle="1" w:styleId="153">
    <w:name w:val="Немає списку15"/>
    <w:next w:val="ae"/>
    <w:uiPriority w:val="99"/>
    <w:semiHidden/>
    <w:unhideWhenUsed/>
    <w:rsid w:val="00177FB3"/>
  </w:style>
  <w:style w:type="numbering" w:customStyle="1" w:styleId="253">
    <w:name w:val="Немає списку25"/>
    <w:next w:val="ae"/>
    <w:uiPriority w:val="99"/>
    <w:semiHidden/>
    <w:unhideWhenUsed/>
    <w:rsid w:val="00177FB3"/>
  </w:style>
  <w:style w:type="numbering" w:customStyle="1" w:styleId="2113">
    <w:name w:val="Нет списка2113"/>
    <w:next w:val="ae"/>
    <w:uiPriority w:val="99"/>
    <w:semiHidden/>
    <w:unhideWhenUsed/>
    <w:rsid w:val="00177FB3"/>
  </w:style>
  <w:style w:type="numbering" w:customStyle="1" w:styleId="451">
    <w:name w:val="Нет списка45"/>
    <w:next w:val="ae"/>
    <w:uiPriority w:val="99"/>
    <w:semiHidden/>
    <w:rsid w:val="00177FB3"/>
  </w:style>
  <w:style w:type="numbering" w:customStyle="1" w:styleId="550">
    <w:name w:val="Нет списка55"/>
    <w:next w:val="ae"/>
    <w:semiHidden/>
    <w:rsid w:val="00177FB3"/>
  </w:style>
  <w:style w:type="numbering" w:customStyle="1" w:styleId="650">
    <w:name w:val="Нет списка65"/>
    <w:next w:val="ae"/>
    <w:uiPriority w:val="99"/>
    <w:semiHidden/>
    <w:unhideWhenUsed/>
    <w:rsid w:val="00177FB3"/>
  </w:style>
  <w:style w:type="numbering" w:customStyle="1" w:styleId="75">
    <w:name w:val="Нет списка75"/>
    <w:next w:val="ae"/>
    <w:semiHidden/>
    <w:rsid w:val="00177FB3"/>
  </w:style>
  <w:style w:type="numbering" w:customStyle="1" w:styleId="85">
    <w:name w:val="Нет списка85"/>
    <w:next w:val="ae"/>
    <w:uiPriority w:val="99"/>
    <w:semiHidden/>
    <w:unhideWhenUsed/>
    <w:rsid w:val="00177FB3"/>
  </w:style>
  <w:style w:type="numbering" w:customStyle="1" w:styleId="95">
    <w:name w:val="Нет списка95"/>
    <w:next w:val="ae"/>
    <w:uiPriority w:val="99"/>
    <w:semiHidden/>
    <w:unhideWhenUsed/>
    <w:rsid w:val="00177FB3"/>
  </w:style>
  <w:style w:type="numbering" w:customStyle="1" w:styleId="103">
    <w:name w:val="Нет списка103"/>
    <w:next w:val="ae"/>
    <w:uiPriority w:val="99"/>
    <w:semiHidden/>
    <w:unhideWhenUsed/>
    <w:rsid w:val="00177FB3"/>
  </w:style>
  <w:style w:type="numbering" w:customStyle="1" w:styleId="1430">
    <w:name w:val="Нет списка143"/>
    <w:next w:val="ae"/>
    <w:uiPriority w:val="99"/>
    <w:semiHidden/>
    <w:unhideWhenUsed/>
    <w:rsid w:val="00177FB3"/>
  </w:style>
  <w:style w:type="numbering" w:customStyle="1" w:styleId="1530">
    <w:name w:val="Нет списка153"/>
    <w:next w:val="ae"/>
    <w:uiPriority w:val="99"/>
    <w:semiHidden/>
    <w:unhideWhenUsed/>
    <w:rsid w:val="00177FB3"/>
  </w:style>
  <w:style w:type="numbering" w:customStyle="1" w:styleId="163">
    <w:name w:val="Нет списка163"/>
    <w:next w:val="ae"/>
    <w:uiPriority w:val="99"/>
    <w:semiHidden/>
    <w:rsid w:val="00177FB3"/>
  </w:style>
  <w:style w:type="numbering" w:customStyle="1" w:styleId="11230">
    <w:name w:val="Нет списка1123"/>
    <w:next w:val="ae"/>
    <w:semiHidden/>
    <w:rsid w:val="00177FB3"/>
  </w:style>
  <w:style w:type="numbering" w:customStyle="1" w:styleId="2230">
    <w:name w:val="Нет списка223"/>
    <w:next w:val="ae"/>
    <w:uiPriority w:val="99"/>
    <w:semiHidden/>
    <w:rsid w:val="00177FB3"/>
  </w:style>
  <w:style w:type="numbering" w:customStyle="1" w:styleId="12130">
    <w:name w:val="Нет списка1213"/>
    <w:next w:val="ae"/>
    <w:semiHidden/>
    <w:rsid w:val="00177FB3"/>
  </w:style>
  <w:style w:type="numbering" w:customStyle="1" w:styleId="3130">
    <w:name w:val="Нет списка313"/>
    <w:next w:val="ae"/>
    <w:uiPriority w:val="99"/>
    <w:semiHidden/>
    <w:unhideWhenUsed/>
    <w:rsid w:val="00177FB3"/>
  </w:style>
  <w:style w:type="numbering" w:customStyle="1" w:styleId="1313">
    <w:name w:val="Нет списка1313"/>
    <w:next w:val="ae"/>
    <w:uiPriority w:val="99"/>
    <w:semiHidden/>
    <w:unhideWhenUsed/>
    <w:rsid w:val="00177FB3"/>
  </w:style>
  <w:style w:type="numbering" w:customStyle="1" w:styleId="11123">
    <w:name w:val="Нет списка11123"/>
    <w:next w:val="ae"/>
    <w:uiPriority w:val="99"/>
    <w:semiHidden/>
    <w:unhideWhenUsed/>
    <w:rsid w:val="00177FB3"/>
  </w:style>
  <w:style w:type="numbering" w:customStyle="1" w:styleId="111123">
    <w:name w:val="Нет списка111123"/>
    <w:next w:val="ae"/>
    <w:semiHidden/>
    <w:rsid w:val="00177FB3"/>
  </w:style>
  <w:style w:type="numbering" w:customStyle="1" w:styleId="1133">
    <w:name w:val="Немає списку113"/>
    <w:next w:val="ae"/>
    <w:uiPriority w:val="99"/>
    <w:semiHidden/>
    <w:unhideWhenUsed/>
    <w:rsid w:val="00177FB3"/>
  </w:style>
  <w:style w:type="numbering" w:customStyle="1" w:styleId="2133">
    <w:name w:val="Немає списку213"/>
    <w:next w:val="ae"/>
    <w:uiPriority w:val="99"/>
    <w:semiHidden/>
    <w:unhideWhenUsed/>
    <w:rsid w:val="00177FB3"/>
  </w:style>
  <w:style w:type="numbering" w:customStyle="1" w:styleId="21230">
    <w:name w:val="Нет списка2123"/>
    <w:next w:val="ae"/>
    <w:uiPriority w:val="99"/>
    <w:semiHidden/>
    <w:unhideWhenUsed/>
    <w:rsid w:val="00177FB3"/>
  </w:style>
  <w:style w:type="numbering" w:customStyle="1" w:styleId="4130">
    <w:name w:val="Нет списка413"/>
    <w:next w:val="ae"/>
    <w:uiPriority w:val="99"/>
    <w:semiHidden/>
    <w:rsid w:val="00177FB3"/>
  </w:style>
  <w:style w:type="numbering" w:customStyle="1" w:styleId="513">
    <w:name w:val="Нет списка513"/>
    <w:next w:val="ae"/>
    <w:semiHidden/>
    <w:rsid w:val="00177FB3"/>
  </w:style>
  <w:style w:type="numbering" w:customStyle="1" w:styleId="613">
    <w:name w:val="Нет списка613"/>
    <w:next w:val="ae"/>
    <w:uiPriority w:val="99"/>
    <w:semiHidden/>
    <w:unhideWhenUsed/>
    <w:rsid w:val="00177FB3"/>
  </w:style>
  <w:style w:type="numbering" w:customStyle="1" w:styleId="713">
    <w:name w:val="Нет списка713"/>
    <w:next w:val="ae"/>
    <w:semiHidden/>
    <w:rsid w:val="00177FB3"/>
  </w:style>
  <w:style w:type="numbering" w:customStyle="1" w:styleId="813">
    <w:name w:val="Нет списка813"/>
    <w:next w:val="ae"/>
    <w:uiPriority w:val="99"/>
    <w:semiHidden/>
    <w:unhideWhenUsed/>
    <w:rsid w:val="00177FB3"/>
  </w:style>
  <w:style w:type="numbering" w:customStyle="1" w:styleId="913">
    <w:name w:val="Нет списка913"/>
    <w:next w:val="ae"/>
    <w:uiPriority w:val="99"/>
    <w:semiHidden/>
    <w:unhideWhenUsed/>
    <w:rsid w:val="00177FB3"/>
  </w:style>
  <w:style w:type="numbering" w:customStyle="1" w:styleId="173">
    <w:name w:val="Нет списка173"/>
    <w:next w:val="ae"/>
    <w:uiPriority w:val="99"/>
    <w:semiHidden/>
    <w:unhideWhenUsed/>
    <w:rsid w:val="00177FB3"/>
  </w:style>
  <w:style w:type="numbering" w:customStyle="1" w:styleId="183">
    <w:name w:val="Нет списка183"/>
    <w:next w:val="ae"/>
    <w:uiPriority w:val="99"/>
    <w:semiHidden/>
    <w:rsid w:val="00177FB3"/>
  </w:style>
  <w:style w:type="numbering" w:customStyle="1" w:styleId="11330">
    <w:name w:val="Нет списка1133"/>
    <w:next w:val="ae"/>
    <w:semiHidden/>
    <w:rsid w:val="00177FB3"/>
  </w:style>
  <w:style w:type="numbering" w:customStyle="1" w:styleId="2330">
    <w:name w:val="Нет списка233"/>
    <w:next w:val="ae"/>
    <w:uiPriority w:val="99"/>
    <w:semiHidden/>
    <w:rsid w:val="00177FB3"/>
  </w:style>
  <w:style w:type="numbering" w:customStyle="1" w:styleId="12230">
    <w:name w:val="Нет списка1223"/>
    <w:next w:val="ae"/>
    <w:semiHidden/>
    <w:rsid w:val="00177FB3"/>
  </w:style>
  <w:style w:type="numbering" w:customStyle="1" w:styleId="3230">
    <w:name w:val="Нет списка323"/>
    <w:next w:val="ae"/>
    <w:uiPriority w:val="99"/>
    <w:semiHidden/>
    <w:unhideWhenUsed/>
    <w:rsid w:val="00177FB3"/>
  </w:style>
  <w:style w:type="numbering" w:customStyle="1" w:styleId="1323">
    <w:name w:val="Нет списка1323"/>
    <w:next w:val="ae"/>
    <w:uiPriority w:val="99"/>
    <w:semiHidden/>
    <w:unhideWhenUsed/>
    <w:rsid w:val="00177FB3"/>
  </w:style>
  <w:style w:type="numbering" w:customStyle="1" w:styleId="11133">
    <w:name w:val="Нет списка11133"/>
    <w:next w:val="ae"/>
    <w:uiPriority w:val="99"/>
    <w:semiHidden/>
    <w:unhideWhenUsed/>
    <w:rsid w:val="00177FB3"/>
  </w:style>
  <w:style w:type="numbering" w:customStyle="1" w:styleId="111133">
    <w:name w:val="Нет списка111133"/>
    <w:next w:val="ae"/>
    <w:semiHidden/>
    <w:rsid w:val="00177FB3"/>
  </w:style>
  <w:style w:type="numbering" w:customStyle="1" w:styleId="1231">
    <w:name w:val="Немає списку123"/>
    <w:next w:val="ae"/>
    <w:uiPriority w:val="99"/>
    <w:semiHidden/>
    <w:unhideWhenUsed/>
    <w:rsid w:val="00177FB3"/>
  </w:style>
  <w:style w:type="numbering" w:customStyle="1" w:styleId="2231">
    <w:name w:val="Немає списку223"/>
    <w:next w:val="ae"/>
    <w:uiPriority w:val="99"/>
    <w:semiHidden/>
    <w:unhideWhenUsed/>
    <w:rsid w:val="00177FB3"/>
  </w:style>
  <w:style w:type="numbering" w:customStyle="1" w:styleId="21330">
    <w:name w:val="Нет списка2133"/>
    <w:next w:val="ae"/>
    <w:uiPriority w:val="99"/>
    <w:semiHidden/>
    <w:unhideWhenUsed/>
    <w:rsid w:val="00177FB3"/>
  </w:style>
  <w:style w:type="numbering" w:customStyle="1" w:styleId="423">
    <w:name w:val="Нет списка423"/>
    <w:next w:val="ae"/>
    <w:uiPriority w:val="99"/>
    <w:semiHidden/>
    <w:rsid w:val="00177FB3"/>
  </w:style>
  <w:style w:type="numbering" w:customStyle="1" w:styleId="523">
    <w:name w:val="Нет списка523"/>
    <w:next w:val="ae"/>
    <w:semiHidden/>
    <w:rsid w:val="00177FB3"/>
  </w:style>
  <w:style w:type="numbering" w:customStyle="1" w:styleId="623">
    <w:name w:val="Нет списка623"/>
    <w:next w:val="ae"/>
    <w:uiPriority w:val="99"/>
    <w:semiHidden/>
    <w:unhideWhenUsed/>
    <w:rsid w:val="00177FB3"/>
  </w:style>
  <w:style w:type="numbering" w:customStyle="1" w:styleId="723">
    <w:name w:val="Нет списка723"/>
    <w:next w:val="ae"/>
    <w:semiHidden/>
    <w:rsid w:val="00177FB3"/>
  </w:style>
  <w:style w:type="numbering" w:customStyle="1" w:styleId="823">
    <w:name w:val="Нет списка823"/>
    <w:next w:val="ae"/>
    <w:uiPriority w:val="99"/>
    <w:semiHidden/>
    <w:unhideWhenUsed/>
    <w:rsid w:val="00177FB3"/>
  </w:style>
  <w:style w:type="numbering" w:customStyle="1" w:styleId="9230">
    <w:name w:val="Нет списка923"/>
    <w:next w:val="ae"/>
    <w:uiPriority w:val="99"/>
    <w:semiHidden/>
    <w:unhideWhenUsed/>
    <w:rsid w:val="00177FB3"/>
  </w:style>
  <w:style w:type="numbering" w:customStyle="1" w:styleId="193">
    <w:name w:val="Нет списка193"/>
    <w:next w:val="ae"/>
    <w:uiPriority w:val="99"/>
    <w:semiHidden/>
    <w:unhideWhenUsed/>
    <w:rsid w:val="00177FB3"/>
  </w:style>
  <w:style w:type="numbering" w:customStyle="1" w:styleId="203">
    <w:name w:val="Нет списка203"/>
    <w:next w:val="ae"/>
    <w:uiPriority w:val="99"/>
    <w:semiHidden/>
    <w:unhideWhenUsed/>
    <w:rsid w:val="00177FB3"/>
  </w:style>
  <w:style w:type="numbering" w:customStyle="1" w:styleId="243">
    <w:name w:val="Нет списка243"/>
    <w:next w:val="ae"/>
    <w:uiPriority w:val="99"/>
    <w:semiHidden/>
    <w:unhideWhenUsed/>
    <w:rsid w:val="00177FB3"/>
  </w:style>
  <w:style w:type="numbering" w:customStyle="1" w:styleId="2530">
    <w:name w:val="Нет списка253"/>
    <w:next w:val="ae"/>
    <w:uiPriority w:val="99"/>
    <w:semiHidden/>
    <w:unhideWhenUsed/>
    <w:rsid w:val="00177FB3"/>
  </w:style>
  <w:style w:type="numbering" w:customStyle="1" w:styleId="263">
    <w:name w:val="Нет списка263"/>
    <w:next w:val="ae"/>
    <w:uiPriority w:val="99"/>
    <w:semiHidden/>
    <w:unhideWhenUsed/>
    <w:rsid w:val="00177FB3"/>
  </w:style>
  <w:style w:type="numbering" w:customStyle="1" w:styleId="273">
    <w:name w:val="Нет списка273"/>
    <w:next w:val="ae"/>
    <w:uiPriority w:val="99"/>
    <w:semiHidden/>
    <w:unhideWhenUsed/>
    <w:rsid w:val="00177FB3"/>
  </w:style>
  <w:style w:type="paragraph" w:customStyle="1" w:styleId="3f9">
    <w:name w:val="Обычный3"/>
    <w:rsid w:val="00177FB3"/>
    <w:pPr>
      <w:widowControl w:val="0"/>
      <w:snapToGrid w:val="0"/>
      <w:spacing w:after="0" w:line="300" w:lineRule="auto"/>
    </w:pPr>
    <w:rPr>
      <w:rFonts w:ascii="Times New Roman" w:eastAsia="Times New Roman" w:hAnsi="Times New Roman" w:cs="Times New Roman"/>
      <w:szCs w:val="20"/>
      <w:lang w:eastAsia="ru-RU"/>
    </w:rPr>
  </w:style>
  <w:style w:type="paragraph" w:customStyle="1" w:styleId="4f">
    <w:name w:val="Обычный4"/>
    <w:rsid w:val="00177FB3"/>
    <w:pPr>
      <w:widowControl w:val="0"/>
      <w:snapToGrid w:val="0"/>
      <w:spacing w:after="0" w:line="300" w:lineRule="auto"/>
    </w:pPr>
    <w:rPr>
      <w:rFonts w:ascii="Times New Roman" w:eastAsia="Times New Roman" w:hAnsi="Times New Roman" w:cs="Times New Roman"/>
      <w:szCs w:val="20"/>
      <w:lang w:eastAsia="ru-RU"/>
    </w:rPr>
  </w:style>
  <w:style w:type="numbering" w:customStyle="1" w:styleId="380">
    <w:name w:val="Нет списка38"/>
    <w:next w:val="ae"/>
    <w:uiPriority w:val="99"/>
    <w:semiHidden/>
    <w:unhideWhenUsed/>
    <w:rsid w:val="000352B6"/>
  </w:style>
  <w:style w:type="numbering" w:customStyle="1" w:styleId="1190">
    <w:name w:val="Нет списка119"/>
    <w:next w:val="ae"/>
    <w:uiPriority w:val="99"/>
    <w:semiHidden/>
    <w:unhideWhenUsed/>
    <w:rsid w:val="000352B6"/>
  </w:style>
  <w:style w:type="numbering" w:customStyle="1" w:styleId="14">
    <w:name w:val="Стиль14"/>
    <w:rsid w:val="000352B6"/>
    <w:pPr>
      <w:numPr>
        <w:numId w:val="1"/>
      </w:numPr>
    </w:pPr>
  </w:style>
  <w:style w:type="numbering" w:customStyle="1" w:styleId="11100">
    <w:name w:val="Нет списка1110"/>
    <w:next w:val="ae"/>
    <w:uiPriority w:val="99"/>
    <w:semiHidden/>
    <w:unhideWhenUsed/>
    <w:rsid w:val="000352B6"/>
  </w:style>
  <w:style w:type="numbering" w:customStyle="1" w:styleId="2190">
    <w:name w:val="Нет списка219"/>
    <w:next w:val="ae"/>
    <w:uiPriority w:val="99"/>
    <w:semiHidden/>
    <w:unhideWhenUsed/>
    <w:rsid w:val="000352B6"/>
  </w:style>
  <w:style w:type="numbering" w:customStyle="1" w:styleId="1117">
    <w:name w:val="Нет списка1117"/>
    <w:next w:val="ae"/>
    <w:uiPriority w:val="99"/>
    <w:semiHidden/>
    <w:rsid w:val="000352B6"/>
  </w:style>
  <w:style w:type="numbering" w:customStyle="1" w:styleId="11117">
    <w:name w:val="Нет списка11117"/>
    <w:next w:val="ae"/>
    <w:semiHidden/>
    <w:rsid w:val="000352B6"/>
  </w:style>
  <w:style w:type="numbering" w:customStyle="1" w:styleId="21100">
    <w:name w:val="Нет списка2110"/>
    <w:next w:val="ae"/>
    <w:uiPriority w:val="99"/>
    <w:semiHidden/>
    <w:rsid w:val="000352B6"/>
  </w:style>
  <w:style w:type="numbering" w:customStyle="1" w:styleId="1260">
    <w:name w:val="Нет списка126"/>
    <w:next w:val="ae"/>
    <w:semiHidden/>
    <w:rsid w:val="000352B6"/>
  </w:style>
  <w:style w:type="numbering" w:customStyle="1" w:styleId="390">
    <w:name w:val="Нет списка39"/>
    <w:next w:val="ae"/>
    <w:uiPriority w:val="99"/>
    <w:semiHidden/>
    <w:unhideWhenUsed/>
    <w:rsid w:val="000352B6"/>
  </w:style>
  <w:style w:type="numbering" w:customStyle="1" w:styleId="1360">
    <w:name w:val="Нет списка136"/>
    <w:next w:val="ae"/>
    <w:uiPriority w:val="99"/>
    <w:semiHidden/>
    <w:unhideWhenUsed/>
    <w:rsid w:val="000352B6"/>
  </w:style>
  <w:style w:type="numbering" w:customStyle="1" w:styleId="111114">
    <w:name w:val="Нет списка111114"/>
    <w:next w:val="ae"/>
    <w:uiPriority w:val="99"/>
    <w:semiHidden/>
    <w:unhideWhenUsed/>
    <w:rsid w:val="000352B6"/>
  </w:style>
  <w:style w:type="numbering" w:customStyle="1" w:styleId="1111113">
    <w:name w:val="Нет списка1111113"/>
    <w:next w:val="ae"/>
    <w:semiHidden/>
    <w:rsid w:val="000352B6"/>
  </w:style>
  <w:style w:type="numbering" w:customStyle="1" w:styleId="164">
    <w:name w:val="Немає списку16"/>
    <w:next w:val="ae"/>
    <w:uiPriority w:val="99"/>
    <w:semiHidden/>
    <w:unhideWhenUsed/>
    <w:rsid w:val="000352B6"/>
  </w:style>
  <w:style w:type="numbering" w:customStyle="1" w:styleId="264">
    <w:name w:val="Немає списку26"/>
    <w:next w:val="ae"/>
    <w:uiPriority w:val="99"/>
    <w:semiHidden/>
    <w:unhideWhenUsed/>
    <w:rsid w:val="000352B6"/>
  </w:style>
  <w:style w:type="numbering" w:customStyle="1" w:styleId="2114">
    <w:name w:val="Нет списка2114"/>
    <w:next w:val="ae"/>
    <w:uiPriority w:val="99"/>
    <w:semiHidden/>
    <w:unhideWhenUsed/>
    <w:rsid w:val="000352B6"/>
  </w:style>
  <w:style w:type="numbering" w:customStyle="1" w:styleId="460">
    <w:name w:val="Нет списка46"/>
    <w:next w:val="ae"/>
    <w:uiPriority w:val="99"/>
    <w:semiHidden/>
    <w:rsid w:val="000352B6"/>
  </w:style>
  <w:style w:type="numbering" w:customStyle="1" w:styleId="560">
    <w:name w:val="Нет списка56"/>
    <w:next w:val="ae"/>
    <w:semiHidden/>
    <w:rsid w:val="000352B6"/>
  </w:style>
  <w:style w:type="numbering" w:customStyle="1" w:styleId="660">
    <w:name w:val="Нет списка66"/>
    <w:next w:val="ae"/>
    <w:uiPriority w:val="99"/>
    <w:semiHidden/>
    <w:unhideWhenUsed/>
    <w:rsid w:val="000352B6"/>
  </w:style>
  <w:style w:type="numbering" w:customStyle="1" w:styleId="76">
    <w:name w:val="Нет списка76"/>
    <w:next w:val="ae"/>
    <w:semiHidden/>
    <w:rsid w:val="000352B6"/>
  </w:style>
  <w:style w:type="numbering" w:customStyle="1" w:styleId="86">
    <w:name w:val="Нет списка86"/>
    <w:next w:val="ae"/>
    <w:uiPriority w:val="99"/>
    <w:semiHidden/>
    <w:unhideWhenUsed/>
    <w:rsid w:val="000352B6"/>
  </w:style>
  <w:style w:type="numbering" w:customStyle="1" w:styleId="96">
    <w:name w:val="Нет списка96"/>
    <w:next w:val="ae"/>
    <w:uiPriority w:val="99"/>
    <w:semiHidden/>
    <w:unhideWhenUsed/>
    <w:rsid w:val="000352B6"/>
  </w:style>
  <w:style w:type="numbering" w:customStyle="1" w:styleId="104">
    <w:name w:val="Нет списка104"/>
    <w:next w:val="ae"/>
    <w:uiPriority w:val="99"/>
    <w:semiHidden/>
    <w:unhideWhenUsed/>
    <w:rsid w:val="000352B6"/>
  </w:style>
  <w:style w:type="numbering" w:customStyle="1" w:styleId="1440">
    <w:name w:val="Нет списка144"/>
    <w:next w:val="ae"/>
    <w:uiPriority w:val="99"/>
    <w:semiHidden/>
    <w:unhideWhenUsed/>
    <w:rsid w:val="000352B6"/>
  </w:style>
  <w:style w:type="numbering" w:customStyle="1" w:styleId="154">
    <w:name w:val="Нет списка154"/>
    <w:next w:val="ae"/>
    <w:uiPriority w:val="99"/>
    <w:semiHidden/>
    <w:unhideWhenUsed/>
    <w:rsid w:val="000352B6"/>
  </w:style>
  <w:style w:type="numbering" w:customStyle="1" w:styleId="1640">
    <w:name w:val="Нет списка164"/>
    <w:next w:val="ae"/>
    <w:uiPriority w:val="99"/>
    <w:semiHidden/>
    <w:rsid w:val="000352B6"/>
  </w:style>
  <w:style w:type="numbering" w:customStyle="1" w:styleId="11240">
    <w:name w:val="Нет списка1124"/>
    <w:next w:val="ae"/>
    <w:semiHidden/>
    <w:rsid w:val="000352B6"/>
  </w:style>
  <w:style w:type="numbering" w:customStyle="1" w:styleId="2240">
    <w:name w:val="Нет списка224"/>
    <w:next w:val="ae"/>
    <w:uiPriority w:val="99"/>
    <w:semiHidden/>
    <w:rsid w:val="000352B6"/>
  </w:style>
  <w:style w:type="numbering" w:customStyle="1" w:styleId="1214">
    <w:name w:val="Нет списка1214"/>
    <w:next w:val="ae"/>
    <w:semiHidden/>
    <w:rsid w:val="000352B6"/>
  </w:style>
  <w:style w:type="numbering" w:customStyle="1" w:styleId="3140">
    <w:name w:val="Нет списка314"/>
    <w:next w:val="ae"/>
    <w:uiPriority w:val="99"/>
    <w:semiHidden/>
    <w:unhideWhenUsed/>
    <w:rsid w:val="000352B6"/>
  </w:style>
  <w:style w:type="numbering" w:customStyle="1" w:styleId="1314">
    <w:name w:val="Нет списка1314"/>
    <w:next w:val="ae"/>
    <w:uiPriority w:val="99"/>
    <w:semiHidden/>
    <w:unhideWhenUsed/>
    <w:rsid w:val="000352B6"/>
  </w:style>
  <w:style w:type="numbering" w:customStyle="1" w:styleId="11124">
    <w:name w:val="Нет списка11124"/>
    <w:next w:val="ae"/>
    <w:uiPriority w:val="99"/>
    <w:semiHidden/>
    <w:unhideWhenUsed/>
    <w:rsid w:val="000352B6"/>
  </w:style>
  <w:style w:type="numbering" w:customStyle="1" w:styleId="111124">
    <w:name w:val="Нет списка111124"/>
    <w:next w:val="ae"/>
    <w:semiHidden/>
    <w:rsid w:val="000352B6"/>
  </w:style>
  <w:style w:type="numbering" w:customStyle="1" w:styleId="1142">
    <w:name w:val="Немає списку114"/>
    <w:next w:val="ae"/>
    <w:uiPriority w:val="99"/>
    <w:semiHidden/>
    <w:unhideWhenUsed/>
    <w:rsid w:val="000352B6"/>
  </w:style>
  <w:style w:type="numbering" w:customStyle="1" w:styleId="2142">
    <w:name w:val="Немає списку214"/>
    <w:next w:val="ae"/>
    <w:uiPriority w:val="99"/>
    <w:semiHidden/>
    <w:unhideWhenUsed/>
    <w:rsid w:val="000352B6"/>
  </w:style>
  <w:style w:type="numbering" w:customStyle="1" w:styleId="2124">
    <w:name w:val="Нет списка2124"/>
    <w:next w:val="ae"/>
    <w:uiPriority w:val="99"/>
    <w:semiHidden/>
    <w:unhideWhenUsed/>
    <w:rsid w:val="000352B6"/>
  </w:style>
  <w:style w:type="numbering" w:customStyle="1" w:styleId="4140">
    <w:name w:val="Нет списка414"/>
    <w:next w:val="ae"/>
    <w:uiPriority w:val="99"/>
    <w:semiHidden/>
    <w:rsid w:val="000352B6"/>
  </w:style>
  <w:style w:type="numbering" w:customStyle="1" w:styleId="514">
    <w:name w:val="Нет списка514"/>
    <w:next w:val="ae"/>
    <w:semiHidden/>
    <w:rsid w:val="000352B6"/>
  </w:style>
  <w:style w:type="numbering" w:customStyle="1" w:styleId="614">
    <w:name w:val="Нет списка614"/>
    <w:next w:val="ae"/>
    <w:uiPriority w:val="99"/>
    <w:semiHidden/>
    <w:unhideWhenUsed/>
    <w:rsid w:val="000352B6"/>
  </w:style>
  <w:style w:type="numbering" w:customStyle="1" w:styleId="714">
    <w:name w:val="Нет списка714"/>
    <w:next w:val="ae"/>
    <w:semiHidden/>
    <w:rsid w:val="000352B6"/>
  </w:style>
  <w:style w:type="numbering" w:customStyle="1" w:styleId="814">
    <w:name w:val="Нет списка814"/>
    <w:next w:val="ae"/>
    <w:uiPriority w:val="99"/>
    <w:semiHidden/>
    <w:unhideWhenUsed/>
    <w:rsid w:val="000352B6"/>
  </w:style>
  <w:style w:type="numbering" w:customStyle="1" w:styleId="914">
    <w:name w:val="Нет списка914"/>
    <w:next w:val="ae"/>
    <w:uiPriority w:val="99"/>
    <w:semiHidden/>
    <w:unhideWhenUsed/>
    <w:rsid w:val="000352B6"/>
  </w:style>
  <w:style w:type="numbering" w:customStyle="1" w:styleId="174">
    <w:name w:val="Нет списка174"/>
    <w:next w:val="ae"/>
    <w:uiPriority w:val="99"/>
    <w:semiHidden/>
    <w:unhideWhenUsed/>
    <w:rsid w:val="000352B6"/>
  </w:style>
  <w:style w:type="numbering" w:customStyle="1" w:styleId="184">
    <w:name w:val="Нет списка184"/>
    <w:next w:val="ae"/>
    <w:uiPriority w:val="99"/>
    <w:semiHidden/>
    <w:rsid w:val="000352B6"/>
  </w:style>
  <w:style w:type="numbering" w:customStyle="1" w:styleId="1134">
    <w:name w:val="Нет списка1134"/>
    <w:next w:val="ae"/>
    <w:semiHidden/>
    <w:rsid w:val="000352B6"/>
  </w:style>
  <w:style w:type="numbering" w:customStyle="1" w:styleId="234">
    <w:name w:val="Нет списка234"/>
    <w:next w:val="ae"/>
    <w:uiPriority w:val="99"/>
    <w:semiHidden/>
    <w:rsid w:val="000352B6"/>
  </w:style>
  <w:style w:type="numbering" w:customStyle="1" w:styleId="12240">
    <w:name w:val="Нет списка1224"/>
    <w:next w:val="ae"/>
    <w:semiHidden/>
    <w:rsid w:val="000352B6"/>
  </w:style>
  <w:style w:type="numbering" w:customStyle="1" w:styleId="3240">
    <w:name w:val="Нет списка324"/>
    <w:next w:val="ae"/>
    <w:uiPriority w:val="99"/>
    <w:semiHidden/>
    <w:unhideWhenUsed/>
    <w:rsid w:val="000352B6"/>
  </w:style>
  <w:style w:type="numbering" w:customStyle="1" w:styleId="1324">
    <w:name w:val="Нет списка1324"/>
    <w:next w:val="ae"/>
    <w:uiPriority w:val="99"/>
    <w:semiHidden/>
    <w:unhideWhenUsed/>
    <w:rsid w:val="000352B6"/>
  </w:style>
  <w:style w:type="numbering" w:customStyle="1" w:styleId="11134">
    <w:name w:val="Нет списка11134"/>
    <w:next w:val="ae"/>
    <w:uiPriority w:val="99"/>
    <w:semiHidden/>
    <w:unhideWhenUsed/>
    <w:rsid w:val="000352B6"/>
  </w:style>
  <w:style w:type="numbering" w:customStyle="1" w:styleId="111134">
    <w:name w:val="Нет списка111134"/>
    <w:next w:val="ae"/>
    <w:semiHidden/>
    <w:rsid w:val="000352B6"/>
  </w:style>
  <w:style w:type="numbering" w:customStyle="1" w:styleId="1241">
    <w:name w:val="Немає списку124"/>
    <w:next w:val="ae"/>
    <w:uiPriority w:val="99"/>
    <w:semiHidden/>
    <w:unhideWhenUsed/>
    <w:rsid w:val="000352B6"/>
  </w:style>
  <w:style w:type="numbering" w:customStyle="1" w:styleId="2241">
    <w:name w:val="Немає списку224"/>
    <w:next w:val="ae"/>
    <w:uiPriority w:val="99"/>
    <w:semiHidden/>
    <w:unhideWhenUsed/>
    <w:rsid w:val="000352B6"/>
  </w:style>
  <w:style w:type="numbering" w:customStyle="1" w:styleId="2134">
    <w:name w:val="Нет списка2134"/>
    <w:next w:val="ae"/>
    <w:uiPriority w:val="99"/>
    <w:semiHidden/>
    <w:unhideWhenUsed/>
    <w:rsid w:val="000352B6"/>
  </w:style>
  <w:style w:type="numbering" w:customStyle="1" w:styleId="424">
    <w:name w:val="Нет списка424"/>
    <w:next w:val="ae"/>
    <w:uiPriority w:val="99"/>
    <w:semiHidden/>
    <w:rsid w:val="000352B6"/>
  </w:style>
  <w:style w:type="numbering" w:customStyle="1" w:styleId="524">
    <w:name w:val="Нет списка524"/>
    <w:next w:val="ae"/>
    <w:semiHidden/>
    <w:rsid w:val="000352B6"/>
  </w:style>
  <w:style w:type="numbering" w:customStyle="1" w:styleId="624">
    <w:name w:val="Нет списка624"/>
    <w:next w:val="ae"/>
    <w:uiPriority w:val="99"/>
    <w:semiHidden/>
    <w:unhideWhenUsed/>
    <w:rsid w:val="000352B6"/>
  </w:style>
  <w:style w:type="numbering" w:customStyle="1" w:styleId="724">
    <w:name w:val="Нет списка724"/>
    <w:next w:val="ae"/>
    <w:semiHidden/>
    <w:rsid w:val="000352B6"/>
  </w:style>
  <w:style w:type="numbering" w:customStyle="1" w:styleId="824">
    <w:name w:val="Нет списка824"/>
    <w:next w:val="ae"/>
    <w:uiPriority w:val="99"/>
    <w:semiHidden/>
    <w:unhideWhenUsed/>
    <w:rsid w:val="000352B6"/>
  </w:style>
  <w:style w:type="numbering" w:customStyle="1" w:styleId="924">
    <w:name w:val="Нет списка924"/>
    <w:next w:val="ae"/>
    <w:uiPriority w:val="99"/>
    <w:semiHidden/>
    <w:unhideWhenUsed/>
    <w:rsid w:val="000352B6"/>
  </w:style>
  <w:style w:type="numbering" w:customStyle="1" w:styleId="194">
    <w:name w:val="Нет списка194"/>
    <w:next w:val="ae"/>
    <w:uiPriority w:val="99"/>
    <w:semiHidden/>
    <w:unhideWhenUsed/>
    <w:rsid w:val="000352B6"/>
  </w:style>
  <w:style w:type="numbering" w:customStyle="1" w:styleId="204">
    <w:name w:val="Нет списка204"/>
    <w:next w:val="ae"/>
    <w:uiPriority w:val="99"/>
    <w:semiHidden/>
    <w:unhideWhenUsed/>
    <w:rsid w:val="000352B6"/>
  </w:style>
  <w:style w:type="numbering" w:customStyle="1" w:styleId="244">
    <w:name w:val="Нет списка244"/>
    <w:next w:val="ae"/>
    <w:uiPriority w:val="99"/>
    <w:semiHidden/>
    <w:unhideWhenUsed/>
    <w:rsid w:val="000352B6"/>
  </w:style>
  <w:style w:type="numbering" w:customStyle="1" w:styleId="254">
    <w:name w:val="Нет списка254"/>
    <w:next w:val="ae"/>
    <w:uiPriority w:val="99"/>
    <w:semiHidden/>
    <w:unhideWhenUsed/>
    <w:rsid w:val="000352B6"/>
  </w:style>
  <w:style w:type="numbering" w:customStyle="1" w:styleId="2640">
    <w:name w:val="Нет списка264"/>
    <w:next w:val="ae"/>
    <w:uiPriority w:val="99"/>
    <w:semiHidden/>
    <w:unhideWhenUsed/>
    <w:rsid w:val="000352B6"/>
  </w:style>
  <w:style w:type="numbering" w:customStyle="1" w:styleId="274">
    <w:name w:val="Нет списка274"/>
    <w:next w:val="ae"/>
    <w:uiPriority w:val="99"/>
    <w:semiHidden/>
    <w:unhideWhenUsed/>
    <w:rsid w:val="000352B6"/>
  </w:style>
  <w:style w:type="numbering" w:customStyle="1" w:styleId="400">
    <w:name w:val="Нет списка40"/>
    <w:next w:val="ae"/>
    <w:uiPriority w:val="99"/>
    <w:semiHidden/>
    <w:unhideWhenUsed/>
    <w:rsid w:val="000352B6"/>
  </w:style>
  <w:style w:type="numbering" w:customStyle="1" w:styleId="470">
    <w:name w:val="Нет списка47"/>
    <w:next w:val="ae"/>
    <w:uiPriority w:val="99"/>
    <w:semiHidden/>
    <w:unhideWhenUsed/>
    <w:rsid w:val="009C6E87"/>
  </w:style>
  <w:style w:type="character" w:customStyle="1" w:styleId="fontforemployees">
    <w:name w:val="fontforemployees"/>
    <w:basedOn w:val="ac"/>
    <w:rsid w:val="009C6E87"/>
  </w:style>
  <w:style w:type="paragraph" w:customStyle="1" w:styleId="59">
    <w:name w:val="Абзац списка5"/>
    <w:basedOn w:val="ab"/>
    <w:rsid w:val="00424342"/>
    <w:pPr>
      <w:widowControl/>
      <w:numPr>
        <w:ilvl w:val="0"/>
      </w:numPr>
      <w:shd w:val="clear" w:color="auto" w:fill="auto"/>
      <w:tabs>
        <w:tab w:val="num" w:pos="900"/>
      </w:tabs>
      <w:suppressAutoHyphens/>
      <w:autoSpaceDE/>
      <w:autoSpaceDN/>
      <w:adjustRightInd/>
      <w:ind w:left="720"/>
      <w:jc w:val="left"/>
    </w:pPr>
    <w:rPr>
      <w:rFonts w:eastAsia="SimSun" w:cs="Mangal"/>
      <w:color w:val="auto"/>
      <w:kern w:val="1"/>
      <w:lang w:val="ru-RU" w:eastAsia="hi-IN" w:bidi="hi-IN"/>
    </w:rPr>
  </w:style>
  <w:style w:type="paragraph" w:customStyle="1" w:styleId="affffff3">
    <w:name w:val="Текст таблицы"/>
    <w:basedOn w:val="ab"/>
    <w:rsid w:val="00424342"/>
    <w:pPr>
      <w:widowControl/>
      <w:numPr>
        <w:ilvl w:val="0"/>
      </w:numPr>
      <w:shd w:val="clear" w:color="auto" w:fill="auto"/>
      <w:tabs>
        <w:tab w:val="num" w:pos="900"/>
      </w:tabs>
      <w:suppressAutoHyphens/>
      <w:autoSpaceDE/>
      <w:autoSpaceDN/>
      <w:adjustRightInd/>
      <w:jc w:val="left"/>
    </w:pPr>
    <w:rPr>
      <w:rFonts w:eastAsia="SimSun" w:cs="Mangal"/>
      <w:color w:val="auto"/>
      <w:kern w:val="1"/>
      <w:sz w:val="22"/>
      <w:lang w:val="ru-RU" w:eastAsia="hi-IN" w:bidi="hi-IN"/>
    </w:rPr>
  </w:style>
  <w:style w:type="numbering" w:customStyle="1" w:styleId="1412">
    <w:name w:val="Стиль141"/>
    <w:rsid w:val="0014709C"/>
  </w:style>
  <w:style w:type="paragraph" w:customStyle="1" w:styleId="4text">
    <w:name w:val="4text"/>
    <w:uiPriority w:val="99"/>
    <w:rsid w:val="00A12051"/>
    <w:pPr>
      <w:autoSpaceDE w:val="0"/>
      <w:autoSpaceDN w:val="0"/>
      <w:adjustRightInd w:val="0"/>
      <w:spacing w:after="57" w:line="240" w:lineRule="auto"/>
      <w:ind w:firstLine="454"/>
      <w:jc w:val="both"/>
    </w:pPr>
    <w:rPr>
      <w:rFonts w:ascii="Arial" w:eastAsia="Times New Roman" w:hAnsi="Arial" w:cs="Arial"/>
      <w:color w:val="000000"/>
      <w:sz w:val="20"/>
      <w:szCs w:val="20"/>
      <w:lang w:eastAsia="ru-RU"/>
    </w:rPr>
  </w:style>
  <w:style w:type="character" w:customStyle="1" w:styleId="afff0">
    <w:name w:val="Абзац списка Знак"/>
    <w:link w:val="afff"/>
    <w:uiPriority w:val="34"/>
    <w:locked/>
    <w:rsid w:val="005136E5"/>
    <w:rPr>
      <w:rFonts w:ascii="Times New Roman" w:eastAsia="Times New Roman" w:hAnsi="Times New Roman" w:cs="Times New Roman"/>
      <w:color w:val="000000"/>
      <w:sz w:val="24"/>
      <w:szCs w:val="24"/>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19">
      <w:bodyDiv w:val="1"/>
      <w:marLeft w:val="0"/>
      <w:marRight w:val="0"/>
      <w:marTop w:val="0"/>
      <w:marBottom w:val="0"/>
      <w:divBdr>
        <w:top w:val="none" w:sz="0" w:space="0" w:color="auto"/>
        <w:left w:val="none" w:sz="0" w:space="0" w:color="auto"/>
        <w:bottom w:val="none" w:sz="0" w:space="0" w:color="auto"/>
        <w:right w:val="none" w:sz="0" w:space="0" w:color="auto"/>
      </w:divBdr>
    </w:div>
    <w:div w:id="53360530">
      <w:bodyDiv w:val="1"/>
      <w:marLeft w:val="0"/>
      <w:marRight w:val="0"/>
      <w:marTop w:val="0"/>
      <w:marBottom w:val="0"/>
      <w:divBdr>
        <w:top w:val="none" w:sz="0" w:space="0" w:color="auto"/>
        <w:left w:val="none" w:sz="0" w:space="0" w:color="auto"/>
        <w:bottom w:val="none" w:sz="0" w:space="0" w:color="auto"/>
        <w:right w:val="none" w:sz="0" w:space="0" w:color="auto"/>
      </w:divBdr>
    </w:div>
    <w:div w:id="90980088">
      <w:bodyDiv w:val="1"/>
      <w:marLeft w:val="0"/>
      <w:marRight w:val="0"/>
      <w:marTop w:val="0"/>
      <w:marBottom w:val="0"/>
      <w:divBdr>
        <w:top w:val="none" w:sz="0" w:space="0" w:color="auto"/>
        <w:left w:val="none" w:sz="0" w:space="0" w:color="auto"/>
        <w:bottom w:val="none" w:sz="0" w:space="0" w:color="auto"/>
        <w:right w:val="none" w:sz="0" w:space="0" w:color="auto"/>
      </w:divBdr>
    </w:div>
    <w:div w:id="108819805">
      <w:bodyDiv w:val="1"/>
      <w:marLeft w:val="0"/>
      <w:marRight w:val="0"/>
      <w:marTop w:val="0"/>
      <w:marBottom w:val="0"/>
      <w:divBdr>
        <w:top w:val="none" w:sz="0" w:space="0" w:color="auto"/>
        <w:left w:val="none" w:sz="0" w:space="0" w:color="auto"/>
        <w:bottom w:val="none" w:sz="0" w:space="0" w:color="auto"/>
        <w:right w:val="none" w:sz="0" w:space="0" w:color="auto"/>
      </w:divBdr>
    </w:div>
    <w:div w:id="153112612">
      <w:bodyDiv w:val="1"/>
      <w:marLeft w:val="0"/>
      <w:marRight w:val="0"/>
      <w:marTop w:val="0"/>
      <w:marBottom w:val="0"/>
      <w:divBdr>
        <w:top w:val="none" w:sz="0" w:space="0" w:color="auto"/>
        <w:left w:val="none" w:sz="0" w:space="0" w:color="auto"/>
        <w:bottom w:val="none" w:sz="0" w:space="0" w:color="auto"/>
        <w:right w:val="none" w:sz="0" w:space="0" w:color="auto"/>
      </w:divBdr>
    </w:div>
    <w:div w:id="276523100">
      <w:bodyDiv w:val="1"/>
      <w:marLeft w:val="0"/>
      <w:marRight w:val="0"/>
      <w:marTop w:val="0"/>
      <w:marBottom w:val="0"/>
      <w:divBdr>
        <w:top w:val="none" w:sz="0" w:space="0" w:color="auto"/>
        <w:left w:val="none" w:sz="0" w:space="0" w:color="auto"/>
        <w:bottom w:val="none" w:sz="0" w:space="0" w:color="auto"/>
        <w:right w:val="none" w:sz="0" w:space="0" w:color="auto"/>
      </w:divBdr>
    </w:div>
    <w:div w:id="301933974">
      <w:bodyDiv w:val="1"/>
      <w:marLeft w:val="0"/>
      <w:marRight w:val="0"/>
      <w:marTop w:val="0"/>
      <w:marBottom w:val="0"/>
      <w:divBdr>
        <w:top w:val="none" w:sz="0" w:space="0" w:color="auto"/>
        <w:left w:val="none" w:sz="0" w:space="0" w:color="auto"/>
        <w:bottom w:val="none" w:sz="0" w:space="0" w:color="auto"/>
        <w:right w:val="none" w:sz="0" w:space="0" w:color="auto"/>
      </w:divBdr>
    </w:div>
    <w:div w:id="305666114">
      <w:bodyDiv w:val="1"/>
      <w:marLeft w:val="0"/>
      <w:marRight w:val="0"/>
      <w:marTop w:val="0"/>
      <w:marBottom w:val="0"/>
      <w:divBdr>
        <w:top w:val="none" w:sz="0" w:space="0" w:color="auto"/>
        <w:left w:val="none" w:sz="0" w:space="0" w:color="auto"/>
        <w:bottom w:val="none" w:sz="0" w:space="0" w:color="auto"/>
        <w:right w:val="none" w:sz="0" w:space="0" w:color="auto"/>
      </w:divBdr>
    </w:div>
    <w:div w:id="313725821">
      <w:bodyDiv w:val="1"/>
      <w:marLeft w:val="0"/>
      <w:marRight w:val="0"/>
      <w:marTop w:val="0"/>
      <w:marBottom w:val="0"/>
      <w:divBdr>
        <w:top w:val="none" w:sz="0" w:space="0" w:color="auto"/>
        <w:left w:val="none" w:sz="0" w:space="0" w:color="auto"/>
        <w:bottom w:val="none" w:sz="0" w:space="0" w:color="auto"/>
        <w:right w:val="none" w:sz="0" w:space="0" w:color="auto"/>
      </w:divBdr>
    </w:div>
    <w:div w:id="520243376">
      <w:bodyDiv w:val="1"/>
      <w:marLeft w:val="0"/>
      <w:marRight w:val="0"/>
      <w:marTop w:val="0"/>
      <w:marBottom w:val="0"/>
      <w:divBdr>
        <w:top w:val="none" w:sz="0" w:space="0" w:color="auto"/>
        <w:left w:val="none" w:sz="0" w:space="0" w:color="auto"/>
        <w:bottom w:val="none" w:sz="0" w:space="0" w:color="auto"/>
        <w:right w:val="none" w:sz="0" w:space="0" w:color="auto"/>
      </w:divBdr>
      <w:divsChild>
        <w:div w:id="297421339">
          <w:marLeft w:val="0"/>
          <w:marRight w:val="0"/>
          <w:marTop w:val="0"/>
          <w:marBottom w:val="0"/>
          <w:divBdr>
            <w:top w:val="none" w:sz="0" w:space="0" w:color="auto"/>
            <w:left w:val="none" w:sz="0" w:space="0" w:color="auto"/>
            <w:bottom w:val="none" w:sz="0" w:space="0" w:color="auto"/>
            <w:right w:val="none" w:sz="0" w:space="0" w:color="auto"/>
          </w:divBdr>
          <w:divsChild>
            <w:div w:id="1124428257">
              <w:marLeft w:val="0"/>
              <w:marRight w:val="0"/>
              <w:marTop w:val="0"/>
              <w:marBottom w:val="0"/>
              <w:divBdr>
                <w:top w:val="none" w:sz="0" w:space="0" w:color="auto"/>
                <w:left w:val="none" w:sz="0" w:space="0" w:color="auto"/>
                <w:bottom w:val="none" w:sz="0" w:space="0" w:color="auto"/>
                <w:right w:val="none" w:sz="0" w:space="0" w:color="auto"/>
              </w:divBdr>
              <w:divsChild>
                <w:div w:id="1413165088">
                  <w:marLeft w:val="0"/>
                  <w:marRight w:val="0"/>
                  <w:marTop w:val="0"/>
                  <w:marBottom w:val="0"/>
                  <w:divBdr>
                    <w:top w:val="none" w:sz="0" w:space="0" w:color="auto"/>
                    <w:left w:val="none" w:sz="0" w:space="0" w:color="auto"/>
                    <w:bottom w:val="none" w:sz="0" w:space="0" w:color="auto"/>
                    <w:right w:val="none" w:sz="0" w:space="0" w:color="auto"/>
                  </w:divBdr>
                  <w:divsChild>
                    <w:div w:id="1576015759">
                      <w:marLeft w:val="0"/>
                      <w:marRight w:val="0"/>
                      <w:marTop w:val="0"/>
                      <w:marBottom w:val="0"/>
                      <w:divBdr>
                        <w:top w:val="none" w:sz="0" w:space="0" w:color="auto"/>
                        <w:left w:val="none" w:sz="0" w:space="0" w:color="auto"/>
                        <w:bottom w:val="none" w:sz="0" w:space="0" w:color="auto"/>
                        <w:right w:val="none" w:sz="0" w:space="0" w:color="auto"/>
                      </w:divBdr>
                      <w:divsChild>
                        <w:div w:id="1022779995">
                          <w:marLeft w:val="0"/>
                          <w:marRight w:val="0"/>
                          <w:marTop w:val="0"/>
                          <w:marBottom w:val="0"/>
                          <w:divBdr>
                            <w:top w:val="none" w:sz="0" w:space="0" w:color="auto"/>
                            <w:left w:val="none" w:sz="0" w:space="0" w:color="auto"/>
                            <w:bottom w:val="none" w:sz="0" w:space="0" w:color="auto"/>
                            <w:right w:val="none" w:sz="0" w:space="0" w:color="auto"/>
                          </w:divBdr>
                          <w:divsChild>
                            <w:div w:id="1716613787">
                              <w:marLeft w:val="0"/>
                              <w:marRight w:val="0"/>
                              <w:marTop w:val="0"/>
                              <w:marBottom w:val="0"/>
                              <w:divBdr>
                                <w:top w:val="none" w:sz="0" w:space="0" w:color="auto"/>
                                <w:left w:val="none" w:sz="0" w:space="0" w:color="auto"/>
                                <w:bottom w:val="none" w:sz="0" w:space="0" w:color="auto"/>
                                <w:right w:val="none" w:sz="0" w:space="0" w:color="auto"/>
                              </w:divBdr>
                              <w:divsChild>
                                <w:div w:id="868496507">
                                  <w:marLeft w:val="0"/>
                                  <w:marRight w:val="0"/>
                                  <w:marTop w:val="0"/>
                                  <w:marBottom w:val="0"/>
                                  <w:divBdr>
                                    <w:top w:val="none" w:sz="0" w:space="0" w:color="auto"/>
                                    <w:left w:val="none" w:sz="0" w:space="0" w:color="auto"/>
                                    <w:bottom w:val="none" w:sz="0" w:space="0" w:color="auto"/>
                                    <w:right w:val="none" w:sz="0" w:space="0" w:color="auto"/>
                                  </w:divBdr>
                                  <w:divsChild>
                                    <w:div w:id="34501515">
                                      <w:marLeft w:val="60"/>
                                      <w:marRight w:val="0"/>
                                      <w:marTop w:val="0"/>
                                      <w:marBottom w:val="0"/>
                                      <w:divBdr>
                                        <w:top w:val="none" w:sz="0" w:space="0" w:color="auto"/>
                                        <w:left w:val="none" w:sz="0" w:space="0" w:color="auto"/>
                                        <w:bottom w:val="none" w:sz="0" w:space="0" w:color="auto"/>
                                        <w:right w:val="none" w:sz="0" w:space="0" w:color="auto"/>
                                      </w:divBdr>
                                      <w:divsChild>
                                        <w:div w:id="68968605">
                                          <w:marLeft w:val="0"/>
                                          <w:marRight w:val="0"/>
                                          <w:marTop w:val="0"/>
                                          <w:marBottom w:val="0"/>
                                          <w:divBdr>
                                            <w:top w:val="none" w:sz="0" w:space="0" w:color="auto"/>
                                            <w:left w:val="none" w:sz="0" w:space="0" w:color="auto"/>
                                            <w:bottom w:val="none" w:sz="0" w:space="0" w:color="auto"/>
                                            <w:right w:val="none" w:sz="0" w:space="0" w:color="auto"/>
                                          </w:divBdr>
                                          <w:divsChild>
                                            <w:div w:id="1771512985">
                                              <w:marLeft w:val="0"/>
                                              <w:marRight w:val="0"/>
                                              <w:marTop w:val="0"/>
                                              <w:marBottom w:val="120"/>
                                              <w:divBdr>
                                                <w:top w:val="single" w:sz="6" w:space="0" w:color="F5F5F5"/>
                                                <w:left w:val="single" w:sz="6" w:space="0" w:color="F5F5F5"/>
                                                <w:bottom w:val="single" w:sz="6" w:space="0" w:color="F5F5F5"/>
                                                <w:right w:val="single" w:sz="6" w:space="0" w:color="F5F5F5"/>
                                              </w:divBdr>
                                              <w:divsChild>
                                                <w:div w:id="1611425962">
                                                  <w:marLeft w:val="0"/>
                                                  <w:marRight w:val="0"/>
                                                  <w:marTop w:val="0"/>
                                                  <w:marBottom w:val="0"/>
                                                  <w:divBdr>
                                                    <w:top w:val="none" w:sz="0" w:space="0" w:color="auto"/>
                                                    <w:left w:val="none" w:sz="0" w:space="0" w:color="auto"/>
                                                    <w:bottom w:val="none" w:sz="0" w:space="0" w:color="auto"/>
                                                    <w:right w:val="none" w:sz="0" w:space="0" w:color="auto"/>
                                                  </w:divBdr>
                                                  <w:divsChild>
                                                    <w:div w:id="200115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632976">
      <w:bodyDiv w:val="1"/>
      <w:marLeft w:val="0"/>
      <w:marRight w:val="0"/>
      <w:marTop w:val="0"/>
      <w:marBottom w:val="0"/>
      <w:divBdr>
        <w:top w:val="none" w:sz="0" w:space="0" w:color="auto"/>
        <w:left w:val="none" w:sz="0" w:space="0" w:color="auto"/>
        <w:bottom w:val="none" w:sz="0" w:space="0" w:color="auto"/>
        <w:right w:val="none" w:sz="0" w:space="0" w:color="auto"/>
      </w:divBdr>
    </w:div>
    <w:div w:id="658118606">
      <w:bodyDiv w:val="1"/>
      <w:marLeft w:val="0"/>
      <w:marRight w:val="0"/>
      <w:marTop w:val="0"/>
      <w:marBottom w:val="0"/>
      <w:divBdr>
        <w:top w:val="none" w:sz="0" w:space="0" w:color="auto"/>
        <w:left w:val="none" w:sz="0" w:space="0" w:color="auto"/>
        <w:bottom w:val="none" w:sz="0" w:space="0" w:color="auto"/>
        <w:right w:val="none" w:sz="0" w:space="0" w:color="auto"/>
      </w:divBdr>
    </w:div>
    <w:div w:id="767044004">
      <w:bodyDiv w:val="1"/>
      <w:marLeft w:val="0"/>
      <w:marRight w:val="0"/>
      <w:marTop w:val="0"/>
      <w:marBottom w:val="0"/>
      <w:divBdr>
        <w:top w:val="none" w:sz="0" w:space="0" w:color="auto"/>
        <w:left w:val="none" w:sz="0" w:space="0" w:color="auto"/>
        <w:bottom w:val="none" w:sz="0" w:space="0" w:color="auto"/>
        <w:right w:val="none" w:sz="0" w:space="0" w:color="auto"/>
      </w:divBdr>
    </w:div>
    <w:div w:id="1014959323">
      <w:bodyDiv w:val="1"/>
      <w:marLeft w:val="0"/>
      <w:marRight w:val="0"/>
      <w:marTop w:val="0"/>
      <w:marBottom w:val="0"/>
      <w:divBdr>
        <w:top w:val="none" w:sz="0" w:space="0" w:color="auto"/>
        <w:left w:val="none" w:sz="0" w:space="0" w:color="auto"/>
        <w:bottom w:val="none" w:sz="0" w:space="0" w:color="auto"/>
        <w:right w:val="none" w:sz="0" w:space="0" w:color="auto"/>
      </w:divBdr>
    </w:div>
    <w:div w:id="1018390765">
      <w:bodyDiv w:val="1"/>
      <w:marLeft w:val="0"/>
      <w:marRight w:val="0"/>
      <w:marTop w:val="0"/>
      <w:marBottom w:val="0"/>
      <w:divBdr>
        <w:top w:val="none" w:sz="0" w:space="0" w:color="auto"/>
        <w:left w:val="none" w:sz="0" w:space="0" w:color="auto"/>
        <w:bottom w:val="none" w:sz="0" w:space="0" w:color="auto"/>
        <w:right w:val="none" w:sz="0" w:space="0" w:color="auto"/>
      </w:divBdr>
    </w:div>
    <w:div w:id="1027558670">
      <w:bodyDiv w:val="1"/>
      <w:marLeft w:val="0"/>
      <w:marRight w:val="0"/>
      <w:marTop w:val="0"/>
      <w:marBottom w:val="0"/>
      <w:divBdr>
        <w:top w:val="none" w:sz="0" w:space="0" w:color="auto"/>
        <w:left w:val="none" w:sz="0" w:space="0" w:color="auto"/>
        <w:bottom w:val="none" w:sz="0" w:space="0" w:color="auto"/>
        <w:right w:val="none" w:sz="0" w:space="0" w:color="auto"/>
      </w:divBdr>
    </w:div>
    <w:div w:id="1065253800">
      <w:bodyDiv w:val="1"/>
      <w:marLeft w:val="0"/>
      <w:marRight w:val="0"/>
      <w:marTop w:val="0"/>
      <w:marBottom w:val="0"/>
      <w:divBdr>
        <w:top w:val="none" w:sz="0" w:space="0" w:color="auto"/>
        <w:left w:val="none" w:sz="0" w:space="0" w:color="auto"/>
        <w:bottom w:val="none" w:sz="0" w:space="0" w:color="auto"/>
        <w:right w:val="none" w:sz="0" w:space="0" w:color="auto"/>
      </w:divBdr>
    </w:div>
    <w:div w:id="1191187590">
      <w:bodyDiv w:val="1"/>
      <w:marLeft w:val="0"/>
      <w:marRight w:val="0"/>
      <w:marTop w:val="0"/>
      <w:marBottom w:val="0"/>
      <w:divBdr>
        <w:top w:val="none" w:sz="0" w:space="0" w:color="auto"/>
        <w:left w:val="none" w:sz="0" w:space="0" w:color="auto"/>
        <w:bottom w:val="none" w:sz="0" w:space="0" w:color="auto"/>
        <w:right w:val="none" w:sz="0" w:space="0" w:color="auto"/>
      </w:divBdr>
    </w:div>
    <w:div w:id="1210801251">
      <w:bodyDiv w:val="1"/>
      <w:marLeft w:val="0"/>
      <w:marRight w:val="0"/>
      <w:marTop w:val="0"/>
      <w:marBottom w:val="0"/>
      <w:divBdr>
        <w:top w:val="none" w:sz="0" w:space="0" w:color="auto"/>
        <w:left w:val="none" w:sz="0" w:space="0" w:color="auto"/>
        <w:bottom w:val="none" w:sz="0" w:space="0" w:color="auto"/>
        <w:right w:val="none" w:sz="0" w:space="0" w:color="auto"/>
      </w:divBdr>
    </w:div>
    <w:div w:id="1233079760">
      <w:bodyDiv w:val="1"/>
      <w:marLeft w:val="0"/>
      <w:marRight w:val="0"/>
      <w:marTop w:val="0"/>
      <w:marBottom w:val="0"/>
      <w:divBdr>
        <w:top w:val="none" w:sz="0" w:space="0" w:color="auto"/>
        <w:left w:val="none" w:sz="0" w:space="0" w:color="auto"/>
        <w:bottom w:val="none" w:sz="0" w:space="0" w:color="auto"/>
        <w:right w:val="none" w:sz="0" w:space="0" w:color="auto"/>
      </w:divBdr>
    </w:div>
    <w:div w:id="1258443021">
      <w:bodyDiv w:val="1"/>
      <w:marLeft w:val="0"/>
      <w:marRight w:val="0"/>
      <w:marTop w:val="0"/>
      <w:marBottom w:val="0"/>
      <w:divBdr>
        <w:top w:val="none" w:sz="0" w:space="0" w:color="auto"/>
        <w:left w:val="none" w:sz="0" w:space="0" w:color="auto"/>
        <w:bottom w:val="none" w:sz="0" w:space="0" w:color="auto"/>
        <w:right w:val="none" w:sz="0" w:space="0" w:color="auto"/>
      </w:divBdr>
    </w:div>
    <w:div w:id="1262836870">
      <w:bodyDiv w:val="1"/>
      <w:marLeft w:val="0"/>
      <w:marRight w:val="0"/>
      <w:marTop w:val="0"/>
      <w:marBottom w:val="0"/>
      <w:divBdr>
        <w:top w:val="none" w:sz="0" w:space="0" w:color="auto"/>
        <w:left w:val="none" w:sz="0" w:space="0" w:color="auto"/>
        <w:bottom w:val="none" w:sz="0" w:space="0" w:color="auto"/>
        <w:right w:val="none" w:sz="0" w:space="0" w:color="auto"/>
      </w:divBdr>
    </w:div>
    <w:div w:id="1297374610">
      <w:bodyDiv w:val="1"/>
      <w:marLeft w:val="0"/>
      <w:marRight w:val="0"/>
      <w:marTop w:val="0"/>
      <w:marBottom w:val="0"/>
      <w:divBdr>
        <w:top w:val="none" w:sz="0" w:space="0" w:color="auto"/>
        <w:left w:val="none" w:sz="0" w:space="0" w:color="auto"/>
        <w:bottom w:val="none" w:sz="0" w:space="0" w:color="auto"/>
        <w:right w:val="none" w:sz="0" w:space="0" w:color="auto"/>
      </w:divBdr>
    </w:div>
    <w:div w:id="1350831524">
      <w:bodyDiv w:val="1"/>
      <w:marLeft w:val="0"/>
      <w:marRight w:val="0"/>
      <w:marTop w:val="0"/>
      <w:marBottom w:val="0"/>
      <w:divBdr>
        <w:top w:val="none" w:sz="0" w:space="0" w:color="auto"/>
        <w:left w:val="none" w:sz="0" w:space="0" w:color="auto"/>
        <w:bottom w:val="none" w:sz="0" w:space="0" w:color="auto"/>
        <w:right w:val="none" w:sz="0" w:space="0" w:color="auto"/>
      </w:divBdr>
    </w:div>
    <w:div w:id="1389496311">
      <w:bodyDiv w:val="1"/>
      <w:marLeft w:val="0"/>
      <w:marRight w:val="0"/>
      <w:marTop w:val="0"/>
      <w:marBottom w:val="0"/>
      <w:divBdr>
        <w:top w:val="none" w:sz="0" w:space="0" w:color="auto"/>
        <w:left w:val="none" w:sz="0" w:space="0" w:color="auto"/>
        <w:bottom w:val="none" w:sz="0" w:space="0" w:color="auto"/>
        <w:right w:val="none" w:sz="0" w:space="0" w:color="auto"/>
      </w:divBdr>
    </w:div>
    <w:div w:id="1408726531">
      <w:bodyDiv w:val="1"/>
      <w:marLeft w:val="0"/>
      <w:marRight w:val="0"/>
      <w:marTop w:val="0"/>
      <w:marBottom w:val="0"/>
      <w:divBdr>
        <w:top w:val="none" w:sz="0" w:space="0" w:color="auto"/>
        <w:left w:val="none" w:sz="0" w:space="0" w:color="auto"/>
        <w:bottom w:val="none" w:sz="0" w:space="0" w:color="auto"/>
        <w:right w:val="none" w:sz="0" w:space="0" w:color="auto"/>
      </w:divBdr>
    </w:div>
    <w:div w:id="1416394711">
      <w:bodyDiv w:val="1"/>
      <w:marLeft w:val="0"/>
      <w:marRight w:val="0"/>
      <w:marTop w:val="0"/>
      <w:marBottom w:val="0"/>
      <w:divBdr>
        <w:top w:val="none" w:sz="0" w:space="0" w:color="auto"/>
        <w:left w:val="none" w:sz="0" w:space="0" w:color="auto"/>
        <w:bottom w:val="none" w:sz="0" w:space="0" w:color="auto"/>
        <w:right w:val="none" w:sz="0" w:space="0" w:color="auto"/>
      </w:divBdr>
    </w:div>
    <w:div w:id="1472016280">
      <w:bodyDiv w:val="1"/>
      <w:marLeft w:val="0"/>
      <w:marRight w:val="0"/>
      <w:marTop w:val="0"/>
      <w:marBottom w:val="0"/>
      <w:divBdr>
        <w:top w:val="none" w:sz="0" w:space="0" w:color="auto"/>
        <w:left w:val="none" w:sz="0" w:space="0" w:color="auto"/>
        <w:bottom w:val="none" w:sz="0" w:space="0" w:color="auto"/>
        <w:right w:val="none" w:sz="0" w:space="0" w:color="auto"/>
      </w:divBdr>
    </w:div>
    <w:div w:id="1495802911">
      <w:bodyDiv w:val="1"/>
      <w:marLeft w:val="0"/>
      <w:marRight w:val="0"/>
      <w:marTop w:val="0"/>
      <w:marBottom w:val="0"/>
      <w:divBdr>
        <w:top w:val="none" w:sz="0" w:space="0" w:color="auto"/>
        <w:left w:val="none" w:sz="0" w:space="0" w:color="auto"/>
        <w:bottom w:val="none" w:sz="0" w:space="0" w:color="auto"/>
        <w:right w:val="none" w:sz="0" w:space="0" w:color="auto"/>
      </w:divBdr>
    </w:div>
    <w:div w:id="1578977385">
      <w:bodyDiv w:val="1"/>
      <w:marLeft w:val="0"/>
      <w:marRight w:val="0"/>
      <w:marTop w:val="0"/>
      <w:marBottom w:val="0"/>
      <w:divBdr>
        <w:top w:val="none" w:sz="0" w:space="0" w:color="auto"/>
        <w:left w:val="none" w:sz="0" w:space="0" w:color="auto"/>
        <w:bottom w:val="none" w:sz="0" w:space="0" w:color="auto"/>
        <w:right w:val="none" w:sz="0" w:space="0" w:color="auto"/>
      </w:divBdr>
    </w:div>
    <w:div w:id="1705011580">
      <w:bodyDiv w:val="1"/>
      <w:marLeft w:val="0"/>
      <w:marRight w:val="0"/>
      <w:marTop w:val="0"/>
      <w:marBottom w:val="0"/>
      <w:divBdr>
        <w:top w:val="none" w:sz="0" w:space="0" w:color="auto"/>
        <w:left w:val="none" w:sz="0" w:space="0" w:color="auto"/>
        <w:bottom w:val="none" w:sz="0" w:space="0" w:color="auto"/>
        <w:right w:val="none" w:sz="0" w:space="0" w:color="auto"/>
      </w:divBdr>
    </w:div>
    <w:div w:id="1712070299">
      <w:bodyDiv w:val="1"/>
      <w:marLeft w:val="0"/>
      <w:marRight w:val="0"/>
      <w:marTop w:val="0"/>
      <w:marBottom w:val="0"/>
      <w:divBdr>
        <w:top w:val="none" w:sz="0" w:space="0" w:color="auto"/>
        <w:left w:val="none" w:sz="0" w:space="0" w:color="auto"/>
        <w:bottom w:val="none" w:sz="0" w:space="0" w:color="auto"/>
        <w:right w:val="none" w:sz="0" w:space="0" w:color="auto"/>
      </w:divBdr>
      <w:divsChild>
        <w:div w:id="2099590621">
          <w:marLeft w:val="0"/>
          <w:marRight w:val="0"/>
          <w:marTop w:val="0"/>
          <w:marBottom w:val="0"/>
          <w:divBdr>
            <w:top w:val="none" w:sz="0" w:space="0" w:color="auto"/>
            <w:left w:val="none" w:sz="0" w:space="0" w:color="auto"/>
            <w:bottom w:val="none" w:sz="0" w:space="0" w:color="auto"/>
            <w:right w:val="none" w:sz="0" w:space="0" w:color="auto"/>
          </w:divBdr>
          <w:divsChild>
            <w:div w:id="1777946850">
              <w:marLeft w:val="0"/>
              <w:marRight w:val="0"/>
              <w:marTop w:val="0"/>
              <w:marBottom w:val="0"/>
              <w:divBdr>
                <w:top w:val="none" w:sz="0" w:space="0" w:color="auto"/>
                <w:left w:val="none" w:sz="0" w:space="0" w:color="auto"/>
                <w:bottom w:val="none" w:sz="0" w:space="0" w:color="auto"/>
                <w:right w:val="none" w:sz="0" w:space="0" w:color="auto"/>
              </w:divBdr>
              <w:divsChild>
                <w:div w:id="1106536928">
                  <w:marLeft w:val="0"/>
                  <w:marRight w:val="0"/>
                  <w:marTop w:val="0"/>
                  <w:marBottom w:val="0"/>
                  <w:divBdr>
                    <w:top w:val="none" w:sz="0" w:space="0" w:color="auto"/>
                    <w:left w:val="none" w:sz="0" w:space="0" w:color="auto"/>
                    <w:bottom w:val="none" w:sz="0" w:space="0" w:color="auto"/>
                    <w:right w:val="none" w:sz="0" w:space="0" w:color="auto"/>
                  </w:divBdr>
                  <w:divsChild>
                    <w:div w:id="622078850">
                      <w:marLeft w:val="0"/>
                      <w:marRight w:val="0"/>
                      <w:marTop w:val="0"/>
                      <w:marBottom w:val="0"/>
                      <w:divBdr>
                        <w:top w:val="none" w:sz="0" w:space="0" w:color="auto"/>
                        <w:left w:val="none" w:sz="0" w:space="0" w:color="auto"/>
                        <w:bottom w:val="none" w:sz="0" w:space="0" w:color="auto"/>
                        <w:right w:val="none" w:sz="0" w:space="0" w:color="auto"/>
                      </w:divBdr>
                      <w:divsChild>
                        <w:div w:id="836189503">
                          <w:marLeft w:val="0"/>
                          <w:marRight w:val="0"/>
                          <w:marTop w:val="0"/>
                          <w:marBottom w:val="0"/>
                          <w:divBdr>
                            <w:top w:val="none" w:sz="0" w:space="0" w:color="auto"/>
                            <w:left w:val="none" w:sz="0" w:space="0" w:color="auto"/>
                            <w:bottom w:val="none" w:sz="0" w:space="0" w:color="auto"/>
                            <w:right w:val="none" w:sz="0" w:space="0" w:color="auto"/>
                          </w:divBdr>
                          <w:divsChild>
                            <w:div w:id="1458840216">
                              <w:marLeft w:val="0"/>
                              <w:marRight w:val="0"/>
                              <w:marTop w:val="0"/>
                              <w:marBottom w:val="0"/>
                              <w:divBdr>
                                <w:top w:val="none" w:sz="0" w:space="0" w:color="auto"/>
                                <w:left w:val="none" w:sz="0" w:space="0" w:color="auto"/>
                                <w:bottom w:val="none" w:sz="0" w:space="0" w:color="auto"/>
                                <w:right w:val="none" w:sz="0" w:space="0" w:color="auto"/>
                              </w:divBdr>
                              <w:divsChild>
                                <w:div w:id="1856335405">
                                  <w:marLeft w:val="0"/>
                                  <w:marRight w:val="0"/>
                                  <w:marTop w:val="0"/>
                                  <w:marBottom w:val="0"/>
                                  <w:divBdr>
                                    <w:top w:val="none" w:sz="0" w:space="0" w:color="auto"/>
                                    <w:left w:val="none" w:sz="0" w:space="0" w:color="auto"/>
                                    <w:bottom w:val="none" w:sz="0" w:space="0" w:color="auto"/>
                                    <w:right w:val="none" w:sz="0" w:space="0" w:color="auto"/>
                                  </w:divBdr>
                                  <w:divsChild>
                                    <w:div w:id="1527014460">
                                      <w:marLeft w:val="60"/>
                                      <w:marRight w:val="0"/>
                                      <w:marTop w:val="0"/>
                                      <w:marBottom w:val="0"/>
                                      <w:divBdr>
                                        <w:top w:val="none" w:sz="0" w:space="0" w:color="auto"/>
                                        <w:left w:val="none" w:sz="0" w:space="0" w:color="auto"/>
                                        <w:bottom w:val="none" w:sz="0" w:space="0" w:color="auto"/>
                                        <w:right w:val="none" w:sz="0" w:space="0" w:color="auto"/>
                                      </w:divBdr>
                                      <w:divsChild>
                                        <w:div w:id="530143431">
                                          <w:marLeft w:val="0"/>
                                          <w:marRight w:val="0"/>
                                          <w:marTop w:val="0"/>
                                          <w:marBottom w:val="0"/>
                                          <w:divBdr>
                                            <w:top w:val="none" w:sz="0" w:space="0" w:color="auto"/>
                                            <w:left w:val="none" w:sz="0" w:space="0" w:color="auto"/>
                                            <w:bottom w:val="none" w:sz="0" w:space="0" w:color="auto"/>
                                            <w:right w:val="none" w:sz="0" w:space="0" w:color="auto"/>
                                          </w:divBdr>
                                          <w:divsChild>
                                            <w:div w:id="835342412">
                                              <w:marLeft w:val="0"/>
                                              <w:marRight w:val="0"/>
                                              <w:marTop w:val="0"/>
                                              <w:marBottom w:val="120"/>
                                              <w:divBdr>
                                                <w:top w:val="single" w:sz="6" w:space="0" w:color="F5F5F5"/>
                                                <w:left w:val="single" w:sz="6" w:space="0" w:color="F5F5F5"/>
                                                <w:bottom w:val="single" w:sz="6" w:space="0" w:color="F5F5F5"/>
                                                <w:right w:val="single" w:sz="6" w:space="0" w:color="F5F5F5"/>
                                              </w:divBdr>
                                              <w:divsChild>
                                                <w:div w:id="335035120">
                                                  <w:marLeft w:val="0"/>
                                                  <w:marRight w:val="0"/>
                                                  <w:marTop w:val="0"/>
                                                  <w:marBottom w:val="0"/>
                                                  <w:divBdr>
                                                    <w:top w:val="none" w:sz="0" w:space="0" w:color="auto"/>
                                                    <w:left w:val="none" w:sz="0" w:space="0" w:color="auto"/>
                                                    <w:bottom w:val="none" w:sz="0" w:space="0" w:color="auto"/>
                                                    <w:right w:val="none" w:sz="0" w:space="0" w:color="auto"/>
                                                  </w:divBdr>
                                                  <w:divsChild>
                                                    <w:div w:id="13262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8962">
      <w:bodyDiv w:val="1"/>
      <w:marLeft w:val="0"/>
      <w:marRight w:val="0"/>
      <w:marTop w:val="0"/>
      <w:marBottom w:val="0"/>
      <w:divBdr>
        <w:top w:val="none" w:sz="0" w:space="0" w:color="auto"/>
        <w:left w:val="none" w:sz="0" w:space="0" w:color="auto"/>
        <w:bottom w:val="none" w:sz="0" w:space="0" w:color="auto"/>
        <w:right w:val="none" w:sz="0" w:space="0" w:color="auto"/>
      </w:divBdr>
    </w:div>
    <w:div w:id="1719932859">
      <w:bodyDiv w:val="1"/>
      <w:marLeft w:val="0"/>
      <w:marRight w:val="0"/>
      <w:marTop w:val="0"/>
      <w:marBottom w:val="0"/>
      <w:divBdr>
        <w:top w:val="none" w:sz="0" w:space="0" w:color="auto"/>
        <w:left w:val="none" w:sz="0" w:space="0" w:color="auto"/>
        <w:bottom w:val="none" w:sz="0" w:space="0" w:color="auto"/>
        <w:right w:val="none" w:sz="0" w:space="0" w:color="auto"/>
      </w:divBdr>
    </w:div>
    <w:div w:id="1754006511">
      <w:bodyDiv w:val="1"/>
      <w:marLeft w:val="0"/>
      <w:marRight w:val="0"/>
      <w:marTop w:val="0"/>
      <w:marBottom w:val="0"/>
      <w:divBdr>
        <w:top w:val="none" w:sz="0" w:space="0" w:color="auto"/>
        <w:left w:val="none" w:sz="0" w:space="0" w:color="auto"/>
        <w:bottom w:val="none" w:sz="0" w:space="0" w:color="auto"/>
        <w:right w:val="none" w:sz="0" w:space="0" w:color="auto"/>
      </w:divBdr>
    </w:div>
    <w:div w:id="1780444398">
      <w:bodyDiv w:val="1"/>
      <w:marLeft w:val="0"/>
      <w:marRight w:val="0"/>
      <w:marTop w:val="0"/>
      <w:marBottom w:val="0"/>
      <w:divBdr>
        <w:top w:val="none" w:sz="0" w:space="0" w:color="auto"/>
        <w:left w:val="none" w:sz="0" w:space="0" w:color="auto"/>
        <w:bottom w:val="none" w:sz="0" w:space="0" w:color="auto"/>
        <w:right w:val="none" w:sz="0" w:space="0" w:color="auto"/>
      </w:divBdr>
    </w:div>
    <w:div w:id="1799447232">
      <w:bodyDiv w:val="1"/>
      <w:marLeft w:val="30"/>
      <w:marRight w:val="30"/>
      <w:marTop w:val="0"/>
      <w:marBottom w:val="0"/>
      <w:divBdr>
        <w:top w:val="none" w:sz="0" w:space="0" w:color="auto"/>
        <w:left w:val="none" w:sz="0" w:space="0" w:color="auto"/>
        <w:bottom w:val="none" w:sz="0" w:space="0" w:color="auto"/>
        <w:right w:val="none" w:sz="0" w:space="0" w:color="auto"/>
      </w:divBdr>
      <w:divsChild>
        <w:div w:id="1191336415">
          <w:marLeft w:val="0"/>
          <w:marRight w:val="0"/>
          <w:marTop w:val="0"/>
          <w:marBottom w:val="0"/>
          <w:divBdr>
            <w:top w:val="none" w:sz="0" w:space="0" w:color="auto"/>
            <w:left w:val="none" w:sz="0" w:space="0" w:color="auto"/>
            <w:bottom w:val="none" w:sz="0" w:space="0" w:color="auto"/>
            <w:right w:val="none" w:sz="0" w:space="0" w:color="auto"/>
          </w:divBdr>
          <w:divsChild>
            <w:div w:id="1693649028">
              <w:marLeft w:val="0"/>
              <w:marRight w:val="0"/>
              <w:marTop w:val="0"/>
              <w:marBottom w:val="0"/>
              <w:divBdr>
                <w:top w:val="none" w:sz="0" w:space="0" w:color="auto"/>
                <w:left w:val="none" w:sz="0" w:space="0" w:color="auto"/>
                <w:bottom w:val="none" w:sz="0" w:space="0" w:color="auto"/>
                <w:right w:val="none" w:sz="0" w:space="0" w:color="auto"/>
              </w:divBdr>
              <w:divsChild>
                <w:div w:id="2074308745">
                  <w:marLeft w:val="180"/>
                  <w:marRight w:val="0"/>
                  <w:marTop w:val="0"/>
                  <w:marBottom w:val="0"/>
                  <w:divBdr>
                    <w:top w:val="none" w:sz="0" w:space="0" w:color="auto"/>
                    <w:left w:val="none" w:sz="0" w:space="0" w:color="auto"/>
                    <w:bottom w:val="none" w:sz="0" w:space="0" w:color="auto"/>
                    <w:right w:val="none" w:sz="0" w:space="0" w:color="auto"/>
                  </w:divBdr>
                  <w:divsChild>
                    <w:div w:id="13093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10582">
      <w:bodyDiv w:val="1"/>
      <w:marLeft w:val="0"/>
      <w:marRight w:val="0"/>
      <w:marTop w:val="0"/>
      <w:marBottom w:val="0"/>
      <w:divBdr>
        <w:top w:val="none" w:sz="0" w:space="0" w:color="auto"/>
        <w:left w:val="none" w:sz="0" w:space="0" w:color="auto"/>
        <w:bottom w:val="none" w:sz="0" w:space="0" w:color="auto"/>
        <w:right w:val="none" w:sz="0" w:space="0" w:color="auto"/>
      </w:divBdr>
    </w:div>
    <w:div w:id="1837568037">
      <w:bodyDiv w:val="1"/>
      <w:marLeft w:val="0"/>
      <w:marRight w:val="0"/>
      <w:marTop w:val="0"/>
      <w:marBottom w:val="0"/>
      <w:divBdr>
        <w:top w:val="none" w:sz="0" w:space="0" w:color="auto"/>
        <w:left w:val="none" w:sz="0" w:space="0" w:color="auto"/>
        <w:bottom w:val="none" w:sz="0" w:space="0" w:color="auto"/>
        <w:right w:val="none" w:sz="0" w:space="0" w:color="auto"/>
      </w:divBdr>
    </w:div>
    <w:div w:id="1852335257">
      <w:bodyDiv w:val="1"/>
      <w:marLeft w:val="0"/>
      <w:marRight w:val="0"/>
      <w:marTop w:val="0"/>
      <w:marBottom w:val="0"/>
      <w:divBdr>
        <w:top w:val="none" w:sz="0" w:space="0" w:color="auto"/>
        <w:left w:val="none" w:sz="0" w:space="0" w:color="auto"/>
        <w:bottom w:val="none" w:sz="0" w:space="0" w:color="auto"/>
        <w:right w:val="none" w:sz="0" w:space="0" w:color="auto"/>
      </w:divBdr>
    </w:div>
    <w:div w:id="1891262749">
      <w:bodyDiv w:val="1"/>
      <w:marLeft w:val="0"/>
      <w:marRight w:val="0"/>
      <w:marTop w:val="0"/>
      <w:marBottom w:val="0"/>
      <w:divBdr>
        <w:top w:val="none" w:sz="0" w:space="0" w:color="auto"/>
        <w:left w:val="none" w:sz="0" w:space="0" w:color="auto"/>
        <w:bottom w:val="none" w:sz="0" w:space="0" w:color="auto"/>
        <w:right w:val="none" w:sz="0" w:space="0" w:color="auto"/>
      </w:divBdr>
    </w:div>
    <w:div w:id="1955748594">
      <w:bodyDiv w:val="1"/>
      <w:marLeft w:val="0"/>
      <w:marRight w:val="0"/>
      <w:marTop w:val="0"/>
      <w:marBottom w:val="0"/>
      <w:divBdr>
        <w:top w:val="none" w:sz="0" w:space="0" w:color="auto"/>
        <w:left w:val="none" w:sz="0" w:space="0" w:color="auto"/>
        <w:bottom w:val="none" w:sz="0" w:space="0" w:color="auto"/>
        <w:right w:val="none" w:sz="0" w:space="0" w:color="auto"/>
      </w:divBdr>
    </w:div>
    <w:div w:id="1996953116">
      <w:bodyDiv w:val="1"/>
      <w:marLeft w:val="0"/>
      <w:marRight w:val="0"/>
      <w:marTop w:val="0"/>
      <w:marBottom w:val="0"/>
      <w:divBdr>
        <w:top w:val="none" w:sz="0" w:space="0" w:color="auto"/>
        <w:left w:val="none" w:sz="0" w:space="0" w:color="auto"/>
        <w:bottom w:val="none" w:sz="0" w:space="0" w:color="auto"/>
        <w:right w:val="none" w:sz="0" w:space="0" w:color="auto"/>
      </w:divBdr>
    </w:div>
    <w:div w:id="2023318366">
      <w:bodyDiv w:val="1"/>
      <w:marLeft w:val="0"/>
      <w:marRight w:val="0"/>
      <w:marTop w:val="0"/>
      <w:marBottom w:val="0"/>
      <w:divBdr>
        <w:top w:val="none" w:sz="0" w:space="0" w:color="auto"/>
        <w:left w:val="none" w:sz="0" w:space="0" w:color="auto"/>
        <w:bottom w:val="none" w:sz="0" w:space="0" w:color="auto"/>
        <w:right w:val="none" w:sz="0" w:space="0" w:color="auto"/>
      </w:divBdr>
    </w:div>
    <w:div w:id="2034307371">
      <w:bodyDiv w:val="1"/>
      <w:marLeft w:val="0"/>
      <w:marRight w:val="0"/>
      <w:marTop w:val="0"/>
      <w:marBottom w:val="0"/>
      <w:divBdr>
        <w:top w:val="none" w:sz="0" w:space="0" w:color="auto"/>
        <w:left w:val="none" w:sz="0" w:space="0" w:color="auto"/>
        <w:bottom w:val="none" w:sz="0" w:space="0" w:color="auto"/>
        <w:right w:val="none" w:sz="0" w:space="0" w:color="auto"/>
      </w:divBdr>
    </w:div>
    <w:div w:id="2091192195">
      <w:bodyDiv w:val="1"/>
      <w:marLeft w:val="0"/>
      <w:marRight w:val="0"/>
      <w:marTop w:val="0"/>
      <w:marBottom w:val="0"/>
      <w:divBdr>
        <w:top w:val="none" w:sz="0" w:space="0" w:color="auto"/>
        <w:left w:val="none" w:sz="0" w:space="0" w:color="auto"/>
        <w:bottom w:val="none" w:sz="0" w:space="0" w:color="auto"/>
        <w:right w:val="none" w:sz="0" w:space="0" w:color="auto"/>
      </w:divBdr>
    </w:div>
    <w:div w:id="2092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styniukOV@dtek.com"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package" Target="embeddings/_________Microsoft_Word1.docx"/><Relationship Id="rId7" Type="http://schemas.openxmlformats.org/officeDocument/2006/relationships/settings" Target="settings.xml"/><Relationship Id="rId12" Type="http://schemas.openxmlformats.org/officeDocument/2006/relationships/hyperlink" Target="mailto:UstinovOO@dtek.com" TargetMode="External"/><Relationship Id="rId17" Type="http://schemas.openxmlformats.org/officeDocument/2006/relationships/oleObject" Target="embeddings/_____Microsoft_Excel_97-2003.xls"/><Relationship Id="rId25" Type="http://schemas.openxmlformats.org/officeDocument/2006/relationships/package" Target="embeddings/_________Microsoft_Word3.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_________Microsoft_Word5.docx"/><Relationship Id="rId9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stinovOO@dtek.com" TargetMode="Externa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package" Target="embeddings/_________Microsoft_Word2.docx"/><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package" Target="embeddings/_________Microsoft_Word.docx"/><Relationship Id="rId31" Type="http://schemas.microsoft.com/office/2011/relationships/people" Target="people.xml"/><Relationship Id="rId9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_________Microsoft_Word4.docx"/><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E7AECE662393946B35236507D5EC643" ma:contentTypeVersion="0" ma:contentTypeDescription="Создание документа." ma:contentTypeScope="" ma:versionID="5b4256b7766508374454b2fc75b246a7">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360C-6DF5-41B5-820D-A7DFA4106FA7}">
  <ds:schemaRefs>
    <ds:schemaRef ds:uri="http://schemas.microsoft.com/sharepoint/v3/contenttype/forms"/>
  </ds:schemaRefs>
</ds:datastoreItem>
</file>

<file path=customXml/itemProps2.xml><?xml version="1.0" encoding="utf-8"?>
<ds:datastoreItem xmlns:ds="http://schemas.openxmlformats.org/officeDocument/2006/customXml" ds:itemID="{50A06F01-5C7E-42B9-AFAF-C28C9B92A0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2011C9-691A-426D-B164-DA82BDB49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815037-F70A-420E-9AC1-7F3F1647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5809</Words>
  <Characters>33117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kucher</dc:creator>
  <cp:lastModifiedBy>Ustinov Oleksandr</cp:lastModifiedBy>
  <cp:revision>18</cp:revision>
  <cp:lastPrinted>2018-11-02T12:58:00Z</cp:lastPrinted>
  <dcterms:created xsi:type="dcterms:W3CDTF">2022-05-20T06:39:00Z</dcterms:created>
  <dcterms:modified xsi:type="dcterms:W3CDTF">2022-08-31T06:59:00Z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0x0101004E7AECE662393946B35236507D5EC643</vt:lpwstr>
  </property>
</Properties>
</file>