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C1B0" w14:textId="77777777" w:rsidR="002458D4" w:rsidRPr="001A5C11" w:rsidRDefault="002458D4" w:rsidP="002458D4">
      <w:pPr>
        <w:tabs>
          <w:tab w:val="left" w:pos="567"/>
          <w:tab w:val="left" w:pos="2768"/>
          <w:tab w:val="left" w:pos="5245"/>
        </w:tabs>
        <w:suppressAutoHyphens/>
        <w:spacing w:after="0" w:line="240" w:lineRule="auto"/>
        <w:ind w:left="5954" w:hanging="5954"/>
        <w:jc w:val="center"/>
        <w:rPr>
          <w:rFonts w:ascii="Times New Roman" w:hAnsi="Times New Roman" w:cs="Times New Roman"/>
          <w:b/>
          <w:bCs/>
          <w:lang w:val="uk-UA" w:eastAsia="ar-SA"/>
        </w:rPr>
      </w:pPr>
      <w:r w:rsidRPr="001A5C11">
        <w:rPr>
          <w:rFonts w:ascii="Times New Roman" w:hAnsi="Times New Roman" w:cs="Times New Roman"/>
          <w:b/>
          <w:bCs/>
          <w:lang w:val="uk-UA" w:eastAsia="ar-SA"/>
        </w:rPr>
        <w:t xml:space="preserve">ДОГОВІР ПІДРЯДУ № </w:t>
      </w:r>
      <w:commentRangeStart w:id="0"/>
      <w:r>
        <w:rPr>
          <w:rFonts w:ascii="Times New Roman" w:hAnsi="Times New Roman" w:cs="Times New Roman"/>
          <w:bCs/>
          <w:lang w:val="en-US" w:eastAsia="ar-SA"/>
        </w:rPr>
        <w:t xml:space="preserve"> </w:t>
      </w:r>
      <w:r w:rsidRPr="001A5C11">
        <w:rPr>
          <w:rFonts w:ascii="Times New Roman" w:hAnsi="Times New Roman" w:cs="Times New Roman"/>
          <w:bCs/>
          <w:lang w:val="uk-UA" w:eastAsia="ar-SA"/>
        </w:rPr>
        <w:t>●</w:t>
      </w:r>
      <w:r>
        <w:rPr>
          <w:rFonts w:ascii="Times New Roman" w:hAnsi="Times New Roman" w:cs="Times New Roman"/>
          <w:bCs/>
          <w:lang w:val="en-US" w:eastAsia="ar-SA"/>
        </w:rPr>
        <w:t xml:space="preserve"> </w:t>
      </w:r>
      <w:commentRangeEnd w:id="0"/>
      <w:r>
        <w:rPr>
          <w:rStyle w:val="ab"/>
          <w:rFonts w:ascii="Times New Roman" w:eastAsia="Times New Roman" w:hAnsi="Times New Roman" w:cs="Times New Roman"/>
          <w:lang w:eastAsia="ar-SA"/>
        </w:rPr>
        <w:commentReference w:id="0"/>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2458D4" w14:paraId="2E46CD15" w14:textId="77777777" w:rsidTr="00FC2EA5">
        <w:tc>
          <w:tcPr>
            <w:tcW w:w="4926" w:type="dxa"/>
          </w:tcPr>
          <w:p w14:paraId="2B40361C" w14:textId="77777777" w:rsidR="002458D4" w:rsidRPr="00AF2DA2" w:rsidRDefault="002458D4" w:rsidP="00FC2EA5">
            <w:pPr>
              <w:suppressAutoHyphens/>
              <w:spacing w:after="0" w:line="240" w:lineRule="auto"/>
              <w:rPr>
                <w:rFonts w:ascii="Times New Roman" w:hAnsi="Times New Roman" w:cs="Times New Roman"/>
                <w:b/>
                <w:bCs/>
                <w:sz w:val="22"/>
                <w:szCs w:val="22"/>
                <w:lang w:val="uk-UA" w:eastAsia="ar-SA"/>
              </w:rPr>
            </w:pPr>
            <w:commentRangeStart w:id="1"/>
            <w:r w:rsidRPr="00AF2DA2">
              <w:rPr>
                <w:rFonts w:ascii="Times New Roman" w:hAnsi="Times New Roman" w:cs="Times New Roman"/>
                <w:sz w:val="22"/>
                <w:szCs w:val="22"/>
                <w:lang w:val="uk-UA" w:eastAsia="ar-SA"/>
              </w:rPr>
              <w:t>м.</w:t>
            </w:r>
            <w:r w:rsidRPr="00AF2DA2">
              <w:rPr>
                <w:rFonts w:ascii="Times New Roman" w:hAnsi="Times New Roman" w:cs="Times New Roman"/>
                <w:bCs/>
                <w:sz w:val="22"/>
                <w:szCs w:val="22"/>
                <w:lang w:val="uk-UA" w:eastAsia="ar-SA"/>
              </w:rPr>
              <w:t xml:space="preserve"> ●</w:t>
            </w:r>
            <w:r>
              <w:rPr>
                <w:rFonts w:ascii="Times New Roman" w:hAnsi="Times New Roman" w:cs="Times New Roman"/>
                <w:bCs/>
                <w:sz w:val="22"/>
                <w:szCs w:val="22"/>
                <w:lang w:val="en-US" w:eastAsia="ar-SA"/>
              </w:rPr>
              <w:t xml:space="preserve"> </w:t>
            </w:r>
            <w:commentRangeEnd w:id="1"/>
            <w:r w:rsidRPr="00AF2DA2">
              <w:rPr>
                <w:rStyle w:val="ab"/>
                <w:rFonts w:ascii="Times New Roman" w:eastAsia="Times New Roman" w:hAnsi="Times New Roman" w:cs="Times New Roman"/>
                <w:sz w:val="22"/>
                <w:szCs w:val="22"/>
                <w:lang w:eastAsia="ar-SA"/>
              </w:rPr>
              <w:commentReference w:id="1"/>
            </w:r>
          </w:p>
        </w:tc>
        <w:tc>
          <w:tcPr>
            <w:tcW w:w="4927" w:type="dxa"/>
          </w:tcPr>
          <w:p w14:paraId="59689A5A" w14:textId="77777777" w:rsidR="002458D4" w:rsidRDefault="002458D4" w:rsidP="00FC2EA5">
            <w:pPr>
              <w:suppressAutoHyphens/>
              <w:spacing w:after="0" w:line="240" w:lineRule="auto"/>
              <w:jc w:val="right"/>
              <w:rPr>
                <w:rFonts w:ascii="Times New Roman" w:hAnsi="Times New Roman" w:cs="Times New Roman"/>
                <w:sz w:val="22"/>
                <w:szCs w:val="22"/>
                <w:lang w:val="en-US" w:eastAsia="ar-SA"/>
              </w:rPr>
            </w:pPr>
            <w:commentRangeStart w:id="2"/>
            <w:r>
              <w:rPr>
                <w:rFonts w:ascii="Times New Roman" w:hAnsi="Times New Roman" w:cs="Times New Roman"/>
                <w:bCs/>
                <w:sz w:val="22"/>
                <w:szCs w:val="22"/>
                <w:lang w:val="en-US" w:eastAsia="ar-SA"/>
              </w:rPr>
              <w:t xml:space="preserve"> </w:t>
            </w:r>
            <w:r w:rsidRPr="00AF2DA2">
              <w:rPr>
                <w:rFonts w:ascii="Times New Roman" w:hAnsi="Times New Roman" w:cs="Times New Roman"/>
                <w:bCs/>
                <w:sz w:val="22"/>
                <w:szCs w:val="22"/>
                <w:lang w:val="uk-UA" w:eastAsia="ar-SA"/>
              </w:rPr>
              <w:t>●</w:t>
            </w:r>
            <w:r>
              <w:rPr>
                <w:rFonts w:ascii="Times New Roman" w:hAnsi="Times New Roman" w:cs="Times New Roman"/>
                <w:bCs/>
                <w:sz w:val="22"/>
                <w:szCs w:val="22"/>
                <w:lang w:val="en-US" w:eastAsia="ar-SA"/>
              </w:rPr>
              <w:t xml:space="preserve"> </w:t>
            </w:r>
            <w:commentRangeEnd w:id="2"/>
            <w:r>
              <w:rPr>
                <w:rStyle w:val="ab"/>
                <w:rFonts w:ascii="Times New Roman" w:eastAsia="Times New Roman" w:hAnsi="Times New Roman" w:cs="Times New Roman"/>
                <w:lang w:eastAsia="ar-SA"/>
              </w:rPr>
              <w:commentReference w:id="2"/>
            </w:r>
            <w:r w:rsidRPr="00AF2DA2">
              <w:rPr>
                <w:rFonts w:ascii="Times New Roman" w:hAnsi="Times New Roman" w:cs="Times New Roman"/>
                <w:bCs/>
                <w:sz w:val="22"/>
                <w:szCs w:val="22"/>
                <w:lang w:val="uk-UA" w:eastAsia="ar-SA"/>
              </w:rPr>
              <w:t xml:space="preserve"> </w:t>
            </w:r>
            <w:r w:rsidRPr="00AF2DA2">
              <w:rPr>
                <w:rFonts w:ascii="Times New Roman" w:hAnsi="Times New Roman" w:cs="Times New Roman"/>
                <w:sz w:val="22"/>
                <w:szCs w:val="22"/>
                <w:lang w:val="uk-UA" w:eastAsia="ar-SA"/>
              </w:rPr>
              <w:t>року</w:t>
            </w:r>
          </w:p>
          <w:p w14:paraId="1CF641CB" w14:textId="77777777" w:rsidR="002458D4" w:rsidRPr="004C10C6" w:rsidRDefault="002458D4" w:rsidP="00FC2EA5">
            <w:pPr>
              <w:suppressAutoHyphens/>
              <w:spacing w:after="0" w:line="240" w:lineRule="auto"/>
              <w:jc w:val="right"/>
              <w:rPr>
                <w:rFonts w:ascii="Times New Roman" w:hAnsi="Times New Roman" w:cs="Times New Roman"/>
                <w:b/>
                <w:bCs/>
                <w:sz w:val="22"/>
                <w:szCs w:val="22"/>
                <w:lang w:val="en-US" w:eastAsia="ar-SA"/>
              </w:rPr>
            </w:pPr>
          </w:p>
        </w:tc>
      </w:tr>
    </w:tbl>
    <w:p w14:paraId="6D366B47" w14:textId="77777777" w:rsidR="002458D4" w:rsidRPr="001A5C11" w:rsidRDefault="002458D4" w:rsidP="002458D4">
      <w:pPr>
        <w:spacing w:after="0" w:line="240" w:lineRule="auto"/>
        <w:jc w:val="both"/>
        <w:rPr>
          <w:rFonts w:ascii="Times New Roman" w:hAnsi="Times New Roman" w:cs="Times New Roman"/>
          <w:lang w:val="uk-UA" w:eastAsia="ar-SA"/>
        </w:rPr>
      </w:pPr>
      <w:commentRangeStart w:id="3"/>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3"/>
      <w:r>
        <w:rPr>
          <w:rStyle w:val="ab"/>
          <w:rFonts w:ascii="Times New Roman" w:eastAsia="Times New Roman" w:hAnsi="Times New Roman" w:cs="Times New Roman"/>
          <w:lang w:eastAsia="ar-SA"/>
        </w:rPr>
        <w:commentReference w:id="3"/>
      </w:r>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надалі - </w:t>
      </w:r>
      <w:r w:rsidRPr="001A5C11">
        <w:rPr>
          <w:rFonts w:ascii="Times New Roman" w:hAnsi="Times New Roman" w:cs="Times New Roman"/>
          <w:b/>
          <w:bCs/>
          <w:lang w:val="uk-UA" w:eastAsia="ar-SA"/>
        </w:rPr>
        <w:t xml:space="preserve">Замовник, </w:t>
      </w:r>
      <w:r w:rsidRPr="001A5C11">
        <w:rPr>
          <w:rFonts w:ascii="Times New Roman" w:hAnsi="Times New Roman" w:cs="Times New Roman"/>
          <w:lang w:val="uk-UA" w:eastAsia="ar-SA"/>
        </w:rPr>
        <w:t xml:space="preserve">в особі </w:t>
      </w:r>
      <w:commentRangeStart w:id="4"/>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4"/>
      <w:r>
        <w:rPr>
          <w:rStyle w:val="ab"/>
          <w:rFonts w:ascii="Times New Roman" w:eastAsia="Times New Roman" w:hAnsi="Times New Roman" w:cs="Times New Roman"/>
          <w:lang w:eastAsia="ar-SA"/>
        </w:rPr>
        <w:commentReference w:id="4"/>
      </w:r>
      <w:r w:rsidRPr="001A5C11">
        <w:rPr>
          <w:rFonts w:ascii="Times New Roman" w:hAnsi="Times New Roman" w:cs="Times New Roman"/>
          <w:lang w:val="uk-UA" w:eastAsia="ar-SA"/>
        </w:rPr>
        <w:t xml:space="preserve">, який діє на </w:t>
      </w:r>
      <w:r w:rsidRPr="008B1D67">
        <w:rPr>
          <w:rFonts w:ascii="Times New Roman" w:hAnsi="Times New Roman" w:cs="Times New Roman"/>
          <w:u w:val="single"/>
          <w:lang w:val="uk-UA" w:eastAsia="ar-SA"/>
        </w:rPr>
        <w:t xml:space="preserve">підставі </w:t>
      </w:r>
      <w:commentRangeStart w:id="5"/>
      <w:r w:rsidRPr="008B1D67">
        <w:rPr>
          <w:rFonts w:ascii="Times New Roman" w:hAnsi="Times New Roman" w:cs="Times New Roman"/>
          <w:bCs/>
          <w:u w:val="single"/>
          <w:lang w:eastAsia="ar-SA"/>
        </w:rPr>
        <w:t xml:space="preserve"> </w:t>
      </w:r>
      <w:r w:rsidRPr="008B1D67">
        <w:rPr>
          <w:rFonts w:ascii="Times New Roman" w:hAnsi="Times New Roman" w:cs="Times New Roman"/>
          <w:bCs/>
          <w:u w:val="single"/>
          <w:lang w:val="uk-UA" w:eastAsia="ar-SA"/>
        </w:rPr>
        <w:t>●</w:t>
      </w:r>
      <w:r w:rsidRPr="008B1D67">
        <w:rPr>
          <w:rFonts w:ascii="Times New Roman" w:hAnsi="Times New Roman" w:cs="Times New Roman"/>
          <w:bCs/>
          <w:u w:val="single"/>
          <w:lang w:eastAsia="ar-SA"/>
        </w:rPr>
        <w:t xml:space="preserve"> </w:t>
      </w:r>
      <w:commentRangeEnd w:id="5"/>
      <w:r w:rsidRPr="008B1D67">
        <w:rPr>
          <w:rStyle w:val="ab"/>
          <w:rFonts w:ascii="Times New Roman" w:eastAsia="Times New Roman" w:hAnsi="Times New Roman" w:cs="Times New Roman"/>
          <w:u w:val="single"/>
          <w:lang w:eastAsia="ar-SA"/>
        </w:rPr>
        <w:commentReference w:id="5"/>
      </w:r>
      <w:r w:rsidRPr="008B1D67">
        <w:rPr>
          <w:rFonts w:ascii="Times New Roman" w:hAnsi="Times New Roman" w:cs="Times New Roman"/>
          <w:u w:val="single"/>
          <w:lang w:val="uk-UA" w:eastAsia="ar-SA"/>
        </w:rPr>
        <w:t>,</w:t>
      </w:r>
      <w:r w:rsidRPr="001A5C11">
        <w:rPr>
          <w:rFonts w:ascii="Times New Roman" w:hAnsi="Times New Roman" w:cs="Times New Roman"/>
          <w:lang w:val="uk-UA" w:eastAsia="ar-SA"/>
        </w:rPr>
        <w:t xml:space="preserve"> з однієї сторони, та</w:t>
      </w:r>
    </w:p>
    <w:p w14:paraId="5BBE7C07" w14:textId="77777777" w:rsidR="002458D4" w:rsidRPr="001A5C11" w:rsidRDefault="002458D4" w:rsidP="002458D4">
      <w:pPr>
        <w:spacing w:after="0" w:line="240" w:lineRule="auto"/>
        <w:jc w:val="both"/>
        <w:rPr>
          <w:rFonts w:ascii="Times New Roman" w:hAnsi="Times New Roman" w:cs="Times New Roman"/>
          <w:b/>
          <w:bCs/>
          <w:lang w:val="uk-UA" w:eastAsia="ar-SA"/>
        </w:rPr>
      </w:pPr>
      <w:commentRangeStart w:id="6"/>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6"/>
      <w:r>
        <w:rPr>
          <w:rStyle w:val="ab"/>
          <w:rFonts w:ascii="Times New Roman" w:eastAsia="Times New Roman" w:hAnsi="Times New Roman" w:cs="Times New Roman"/>
          <w:lang w:eastAsia="ar-SA"/>
        </w:rPr>
        <w:commentReference w:id="6"/>
      </w:r>
      <w:r w:rsidRPr="001A5C11">
        <w:rPr>
          <w:rFonts w:ascii="Times New Roman" w:hAnsi="Times New Roman" w:cs="Times New Roman"/>
          <w:b/>
          <w:bCs/>
          <w:lang w:val="uk-UA" w:eastAsia="ar-SA"/>
        </w:rPr>
        <w:t xml:space="preserve">, </w:t>
      </w:r>
      <w:r w:rsidRPr="001A5C11">
        <w:rPr>
          <w:rFonts w:ascii="Times New Roman" w:hAnsi="Times New Roman" w:cs="Times New Roman"/>
          <w:lang w:val="uk-UA" w:eastAsia="ar-SA"/>
        </w:rPr>
        <w:t xml:space="preserve">надалі - </w:t>
      </w:r>
      <w:r w:rsidRPr="001A5C11">
        <w:rPr>
          <w:rFonts w:ascii="Times New Roman" w:hAnsi="Times New Roman" w:cs="Times New Roman"/>
          <w:b/>
          <w:bCs/>
          <w:lang w:val="uk-UA" w:eastAsia="ar-SA"/>
        </w:rPr>
        <w:t>Підрядник</w:t>
      </w:r>
      <w:r w:rsidRPr="001A5C11">
        <w:rPr>
          <w:rFonts w:ascii="Times New Roman" w:hAnsi="Times New Roman" w:cs="Times New Roman"/>
          <w:lang w:val="uk-UA" w:eastAsia="ar-SA"/>
        </w:rPr>
        <w:t>,</w:t>
      </w:r>
      <w:r w:rsidRPr="001A5C11">
        <w:rPr>
          <w:rFonts w:ascii="Times New Roman" w:hAnsi="Times New Roman" w:cs="Times New Roman"/>
          <w:b/>
          <w:bCs/>
          <w:lang w:val="uk-UA" w:eastAsia="ar-SA"/>
        </w:rPr>
        <w:t xml:space="preserve"> </w:t>
      </w:r>
      <w:r w:rsidRPr="001A5C11">
        <w:rPr>
          <w:rFonts w:ascii="Times New Roman" w:hAnsi="Times New Roman" w:cs="Times New Roman"/>
          <w:lang w:val="uk-UA" w:eastAsia="ar-SA"/>
        </w:rPr>
        <w:t xml:space="preserve">в особі </w:t>
      </w:r>
      <w:commentRangeStart w:id="7"/>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7"/>
      <w:r>
        <w:rPr>
          <w:rStyle w:val="ab"/>
          <w:rFonts w:ascii="Times New Roman" w:eastAsia="Times New Roman" w:hAnsi="Times New Roman" w:cs="Times New Roman"/>
          <w:lang w:eastAsia="ar-SA"/>
        </w:rPr>
        <w:commentReference w:id="7"/>
      </w:r>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який діє на підставі </w:t>
      </w:r>
      <w:commentRangeStart w:id="8"/>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8"/>
      <w:r>
        <w:rPr>
          <w:rStyle w:val="ab"/>
          <w:rFonts w:ascii="Times New Roman" w:eastAsia="Times New Roman" w:hAnsi="Times New Roman" w:cs="Times New Roman"/>
          <w:lang w:eastAsia="ar-SA"/>
        </w:rPr>
        <w:commentReference w:id="8"/>
      </w:r>
      <w:r w:rsidRPr="001A5C11">
        <w:rPr>
          <w:rFonts w:ascii="Times New Roman" w:hAnsi="Times New Roman" w:cs="Times New Roman"/>
          <w:lang w:val="uk-UA" w:eastAsia="ar-SA"/>
        </w:rPr>
        <w:t xml:space="preserve">, з другої сторони, надалі разом іменовані </w:t>
      </w:r>
      <w:r w:rsidRPr="006E4292">
        <w:rPr>
          <w:rFonts w:ascii="Times New Roman" w:hAnsi="Times New Roman" w:cs="Times New Roman"/>
          <w:b/>
          <w:lang w:val="uk-UA" w:eastAsia="ar-SA"/>
        </w:rPr>
        <w:t>«Сторони»</w:t>
      </w:r>
      <w:r w:rsidRPr="001A5C11">
        <w:rPr>
          <w:rFonts w:ascii="Times New Roman" w:hAnsi="Times New Roman" w:cs="Times New Roman"/>
          <w:lang w:val="uk-UA" w:eastAsia="ar-SA"/>
        </w:rPr>
        <w:t xml:space="preserve">, а кожна окремо – </w:t>
      </w:r>
      <w:r w:rsidRPr="006E4292">
        <w:rPr>
          <w:rFonts w:ascii="Times New Roman" w:hAnsi="Times New Roman" w:cs="Times New Roman"/>
          <w:b/>
          <w:lang w:val="uk-UA" w:eastAsia="ar-SA"/>
        </w:rPr>
        <w:t>«Сторона»</w:t>
      </w:r>
      <w:r w:rsidRPr="001A5C11">
        <w:rPr>
          <w:rFonts w:ascii="Times New Roman" w:hAnsi="Times New Roman" w:cs="Times New Roman"/>
          <w:lang w:val="uk-UA" w:eastAsia="ar-SA"/>
        </w:rPr>
        <w:t xml:space="preserve">, уклали цей Договір </w:t>
      </w:r>
      <w:proofErr w:type="spellStart"/>
      <w:r>
        <w:rPr>
          <w:rFonts w:ascii="Times New Roman" w:hAnsi="Times New Roman" w:cs="Times New Roman"/>
          <w:lang w:val="uk-UA" w:eastAsia="ar-SA"/>
        </w:rPr>
        <w:t>підряду</w:t>
      </w:r>
      <w:proofErr w:type="spellEnd"/>
      <w:r>
        <w:rPr>
          <w:rFonts w:ascii="Times New Roman" w:hAnsi="Times New Roman" w:cs="Times New Roman"/>
          <w:lang w:val="uk-UA" w:eastAsia="ar-SA"/>
        </w:rPr>
        <w:t xml:space="preserve"> </w:t>
      </w:r>
      <w:r w:rsidRPr="001A5C11">
        <w:rPr>
          <w:rFonts w:ascii="Times New Roman" w:hAnsi="Times New Roman" w:cs="Times New Roman"/>
          <w:lang w:val="uk-UA" w:eastAsia="ar-SA"/>
        </w:rPr>
        <w:t>про наступне:</w:t>
      </w:r>
    </w:p>
    <w:p w14:paraId="35A8EE7D" w14:textId="77777777" w:rsidR="002458D4" w:rsidRDefault="002458D4" w:rsidP="002458D4">
      <w:pPr>
        <w:pStyle w:val="af4"/>
        <w:widowControl w:val="0"/>
        <w:tabs>
          <w:tab w:val="left" w:pos="284"/>
        </w:tabs>
        <w:snapToGrid w:val="0"/>
        <w:spacing w:after="0" w:line="240" w:lineRule="auto"/>
        <w:ind w:left="0"/>
        <w:contextualSpacing w:val="0"/>
        <w:rPr>
          <w:rFonts w:ascii="Times New Roman" w:hAnsi="Times New Roman" w:cs="Times New Roman"/>
          <w:b/>
          <w:bCs/>
          <w:lang w:val="uk-UA" w:eastAsia="ar-SA"/>
        </w:rPr>
      </w:pPr>
    </w:p>
    <w:p w14:paraId="2CD1F200" w14:textId="77777777" w:rsidR="002458D4" w:rsidRPr="001A5C11"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Предмет Договору</w:t>
      </w:r>
    </w:p>
    <w:p w14:paraId="0D3DB382"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Замовник доручає, а Підрядник зобов’язується відповідно до умов Договору, виконати роботи (надалі іменовані </w:t>
      </w:r>
      <w:r w:rsidRPr="006E4292">
        <w:rPr>
          <w:rFonts w:ascii="Times New Roman" w:hAnsi="Times New Roman" w:cs="Times New Roman"/>
          <w:b/>
          <w:lang w:val="uk-UA"/>
        </w:rPr>
        <w:t>«Роботи»</w:t>
      </w:r>
      <w:r w:rsidRPr="001A5C11">
        <w:rPr>
          <w:rFonts w:ascii="Times New Roman" w:hAnsi="Times New Roman" w:cs="Times New Roman"/>
          <w:lang w:val="uk-UA"/>
        </w:rPr>
        <w:t>)</w:t>
      </w:r>
      <w:r>
        <w:rPr>
          <w:rFonts w:ascii="Times New Roman" w:hAnsi="Times New Roman" w:cs="Times New Roman"/>
          <w:lang w:val="uk-UA"/>
        </w:rPr>
        <w:t xml:space="preserve"> </w:t>
      </w:r>
      <w:r w:rsidRPr="00911B61">
        <w:rPr>
          <w:rFonts w:ascii="Times New Roman" w:hAnsi="Times New Roman" w:cs="Times New Roman"/>
          <w:lang w:val="uk-UA"/>
        </w:rPr>
        <w:t>(</w:t>
      </w:r>
      <w:r>
        <w:rPr>
          <w:rFonts w:ascii="Times New Roman" w:hAnsi="Times New Roman" w:cs="Times New Roman"/>
          <w:lang w:val="uk-UA"/>
        </w:rPr>
        <w:t>к</w:t>
      </w:r>
      <w:r w:rsidRPr="00911B61">
        <w:rPr>
          <w:rFonts w:ascii="Times New Roman" w:hAnsi="Times New Roman" w:cs="Times New Roman"/>
          <w:color w:val="000000" w:themeColor="text1"/>
          <w:lang w:val="uk-UA"/>
        </w:rPr>
        <w:t xml:space="preserve">од Робіт згідно державного класифікатора продукції та послуг: </w:t>
      </w:r>
      <w:commentRangeStart w:id="9"/>
      <w:r w:rsidRPr="00911B61">
        <w:rPr>
          <w:rFonts w:ascii="Times New Roman" w:hAnsi="Times New Roman" w:cs="Times New Roman"/>
          <w:color w:val="000000" w:themeColor="text1"/>
          <w:lang w:val="uk-UA"/>
        </w:rPr>
        <w:t>●</w:t>
      </w:r>
      <w:commentRangeEnd w:id="9"/>
      <w:r w:rsidRPr="00911B61">
        <w:rPr>
          <w:rStyle w:val="ab"/>
          <w:rFonts w:ascii="Times New Roman" w:eastAsia="Times New Roman" w:hAnsi="Times New Roman" w:cs="Times New Roman"/>
          <w:sz w:val="22"/>
          <w:szCs w:val="22"/>
          <w:lang w:eastAsia="ru-RU"/>
        </w:rPr>
        <w:commentReference w:id="9"/>
      </w:r>
      <w:r w:rsidRPr="00911B61">
        <w:rPr>
          <w:rFonts w:ascii="Times New Roman" w:hAnsi="Times New Roman" w:cs="Times New Roman"/>
          <w:lang w:val="uk-UA"/>
        </w:rPr>
        <w:t>)</w:t>
      </w:r>
      <w:r w:rsidRPr="001A5C11">
        <w:rPr>
          <w:rFonts w:ascii="Times New Roman" w:hAnsi="Times New Roman" w:cs="Times New Roman"/>
          <w:lang w:val="uk-UA"/>
        </w:rPr>
        <w:t xml:space="preserve"> з будівництва/реконструкції </w:t>
      </w:r>
      <w:commentRangeStart w:id="10"/>
      <w:r w:rsidRPr="002314F1">
        <w:rPr>
          <w:rFonts w:ascii="Times New Roman" w:hAnsi="Times New Roman" w:cs="Times New Roman"/>
          <w:lang w:val="uk-UA"/>
        </w:rPr>
        <w:t xml:space="preserve"> </w:t>
      </w:r>
      <w:r w:rsidRPr="001A5C11">
        <w:rPr>
          <w:rFonts w:ascii="Times New Roman" w:hAnsi="Times New Roman" w:cs="Times New Roman"/>
          <w:lang w:val="uk-UA"/>
        </w:rPr>
        <w:t>●</w:t>
      </w:r>
      <w:r w:rsidRPr="002314F1">
        <w:rPr>
          <w:rFonts w:ascii="Times New Roman" w:hAnsi="Times New Roman" w:cs="Times New Roman"/>
          <w:lang w:val="uk-UA"/>
        </w:rPr>
        <w:t xml:space="preserve"> </w:t>
      </w:r>
      <w:commentRangeEnd w:id="10"/>
      <w:r>
        <w:rPr>
          <w:rStyle w:val="ab"/>
          <w:rFonts w:ascii="Times New Roman" w:eastAsia="Times New Roman" w:hAnsi="Times New Roman" w:cs="Times New Roman"/>
          <w:lang w:eastAsia="ar-SA"/>
        </w:rPr>
        <w:commentReference w:id="10"/>
      </w:r>
      <w:r w:rsidRPr="001A5C11">
        <w:rPr>
          <w:rFonts w:ascii="Times New Roman" w:hAnsi="Times New Roman" w:cs="Times New Roman"/>
          <w:lang w:val="uk-UA"/>
        </w:rPr>
        <w:t xml:space="preserve"> (надалі іменований </w:t>
      </w:r>
      <w:r w:rsidRPr="006E4292">
        <w:rPr>
          <w:rFonts w:ascii="Times New Roman" w:hAnsi="Times New Roman" w:cs="Times New Roman"/>
          <w:b/>
          <w:lang w:val="uk-UA"/>
        </w:rPr>
        <w:t>«Об’єкт»</w:t>
      </w:r>
      <w:r w:rsidRPr="001A5C11">
        <w:rPr>
          <w:rFonts w:ascii="Times New Roman" w:hAnsi="Times New Roman" w:cs="Times New Roman"/>
          <w:lang w:val="uk-UA"/>
        </w:rPr>
        <w:t>), а Замовник приймає та оплачує належним чином виконані Роботи.</w:t>
      </w:r>
    </w:p>
    <w:p w14:paraId="131C3CF9"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Терміни, що вживаються у цьому Договорі, мають наступне погоджене Сторонами значення:</w:t>
      </w:r>
    </w:p>
    <w:p w14:paraId="3D5BDF85" w14:textId="77777777" w:rsidR="002458D4" w:rsidRDefault="002458D4" w:rsidP="002458D4">
      <w:pPr>
        <w:pStyle w:val="af4"/>
        <w:tabs>
          <w:tab w:val="left" w:pos="709"/>
        </w:tabs>
        <w:spacing w:after="0" w:line="240" w:lineRule="auto"/>
        <w:ind w:left="426"/>
        <w:jc w:val="both"/>
        <w:rPr>
          <w:rFonts w:ascii="Times New Roman" w:hAnsi="Times New Roman" w:cs="Times New Roman"/>
          <w:b/>
          <w:lang w:val="uk-UA"/>
        </w:rPr>
      </w:pPr>
      <w:r w:rsidRPr="006D117B">
        <w:rPr>
          <w:rFonts w:ascii="Times New Roman" w:hAnsi="Times New Roman" w:cs="Times New Roman"/>
          <w:b/>
          <w:lang w:val="uk-UA"/>
        </w:rPr>
        <w:t>Аварійна ситуація</w:t>
      </w:r>
      <w:r w:rsidRPr="006D117B">
        <w:rPr>
          <w:rFonts w:ascii="Times New Roman" w:hAnsi="Times New Roman" w:cs="Times New Roman"/>
          <w:lang w:val="uk-UA"/>
        </w:rPr>
        <w:t xml:space="preserve"> – стан потенційно небезпечного об'єкта (підприємства Замовника), яке характеризується порушенням меж та / 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у прийнятних межах за допомогою відповідних технічних засобів або не може утримуватися в таких межах і з часом переходить в аварію.</w:t>
      </w:r>
    </w:p>
    <w:p w14:paraId="089ABA9A"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Будівельний майданчик (фронт Робіт)</w:t>
      </w:r>
      <w:r w:rsidRPr="001A5C11">
        <w:rPr>
          <w:rFonts w:ascii="Times New Roman" w:hAnsi="Times New Roman" w:cs="Times New Roman"/>
          <w:lang w:val="uk-UA"/>
        </w:rPr>
        <w:t xml:space="preserve"> –</w:t>
      </w:r>
      <w:r w:rsidRPr="00B03C0F">
        <w:rPr>
          <w:rFonts w:ascii="Times New Roman" w:hAnsi="Times New Roman" w:cs="Times New Roman"/>
          <w:lang w:val="uk-UA"/>
        </w:rPr>
        <w:t xml:space="preserve"> </w:t>
      </w:r>
      <w:r w:rsidRPr="001A5C11">
        <w:rPr>
          <w:rFonts w:ascii="Times New Roman" w:hAnsi="Times New Roman" w:cs="Times New Roman"/>
          <w:lang w:val="uk-UA"/>
        </w:rPr>
        <w:t xml:space="preserve">територія, </w:t>
      </w:r>
      <w:r>
        <w:rPr>
          <w:rFonts w:ascii="Times New Roman" w:hAnsi="Times New Roman" w:cs="Times New Roman"/>
          <w:lang w:val="uk-UA"/>
        </w:rPr>
        <w:t xml:space="preserve">яка передається в </w:t>
      </w:r>
      <w:proofErr w:type="spellStart"/>
      <w:r>
        <w:rPr>
          <w:rFonts w:ascii="Times New Roman" w:hAnsi="Times New Roman" w:cs="Times New Roman"/>
          <w:lang w:val="uk-UA"/>
        </w:rPr>
        <w:t>обумовленному</w:t>
      </w:r>
      <w:proofErr w:type="spellEnd"/>
      <w:r>
        <w:rPr>
          <w:rFonts w:ascii="Times New Roman" w:hAnsi="Times New Roman" w:cs="Times New Roman"/>
          <w:lang w:val="uk-UA"/>
        </w:rPr>
        <w:t xml:space="preserve"> в цьому Договорі порядку, для виконання Робіт та розміщення машин, конструкцій, комунікацій, виробничих і санітарно-побутових приміщень, які використовуються в процесі виконання Робіт. </w:t>
      </w:r>
    </w:p>
    <w:p w14:paraId="32F54BC9"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eastAsia="Times New Roman" w:hAnsi="Times New Roman"/>
          <w:b/>
          <w:lang w:val="uk-UA"/>
        </w:rPr>
        <w:t>Дат</w:t>
      </w:r>
      <w:r>
        <w:rPr>
          <w:rFonts w:ascii="Times New Roman" w:eastAsia="Times New Roman" w:hAnsi="Times New Roman"/>
          <w:b/>
          <w:lang w:val="uk-UA"/>
        </w:rPr>
        <w:t>а</w:t>
      </w:r>
      <w:r w:rsidRPr="001A5C11">
        <w:rPr>
          <w:rFonts w:ascii="Times New Roman" w:eastAsia="Times New Roman" w:hAnsi="Times New Roman"/>
          <w:b/>
          <w:lang w:val="uk-UA"/>
        </w:rPr>
        <w:t xml:space="preserve"> прийняття Об’єкту в експлуатацію</w:t>
      </w:r>
      <w:r w:rsidRPr="001A5C11">
        <w:rPr>
          <w:rFonts w:ascii="Times New Roman" w:eastAsia="Times New Roman" w:hAnsi="Times New Roman"/>
          <w:lang w:val="uk-UA"/>
        </w:rPr>
        <w:t xml:space="preserve"> – дата виконання Робіт за цим Договором в цілому про що свідчить дата </w:t>
      </w:r>
      <w:r>
        <w:rPr>
          <w:rFonts w:ascii="Times New Roman" w:hAnsi="Times New Roman" w:cs="Times New Roman"/>
          <w:lang w:val="uk-UA"/>
        </w:rPr>
        <w:t>реєстрації Інспекцією Документу</w:t>
      </w:r>
      <w:r w:rsidRPr="001A5C11">
        <w:rPr>
          <w:rFonts w:ascii="Times New Roman" w:hAnsi="Times New Roman" w:cs="Times New Roman"/>
          <w:lang w:val="uk-UA"/>
        </w:rPr>
        <w:t xml:space="preserve"> про готовність </w:t>
      </w:r>
      <w:r>
        <w:rPr>
          <w:rFonts w:ascii="Times New Roman" w:hAnsi="Times New Roman" w:cs="Times New Roman"/>
          <w:lang w:val="uk-UA"/>
        </w:rPr>
        <w:t>О</w:t>
      </w:r>
      <w:r w:rsidRPr="001A5C11">
        <w:rPr>
          <w:rFonts w:ascii="Times New Roman" w:hAnsi="Times New Roman" w:cs="Times New Roman"/>
          <w:lang w:val="uk-UA"/>
        </w:rPr>
        <w:t>б’єкту до експлуатації.</w:t>
      </w:r>
    </w:p>
    <w:p w14:paraId="07692D73" w14:textId="77777777" w:rsidR="002458D4" w:rsidRDefault="002458D4" w:rsidP="002458D4">
      <w:pPr>
        <w:widowControl w:val="0"/>
        <w:tabs>
          <w:tab w:val="left" w:pos="567"/>
        </w:tabs>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 xml:space="preserve">Дата завершення виконання </w:t>
      </w:r>
      <w:r>
        <w:rPr>
          <w:rFonts w:ascii="Times New Roman" w:hAnsi="Times New Roman" w:cs="Times New Roman"/>
          <w:b/>
          <w:lang w:val="uk-UA"/>
        </w:rPr>
        <w:t>Р</w:t>
      </w:r>
      <w:r w:rsidRPr="001A5C11">
        <w:rPr>
          <w:rFonts w:ascii="Times New Roman" w:hAnsi="Times New Roman" w:cs="Times New Roman"/>
          <w:b/>
          <w:lang w:val="uk-UA"/>
        </w:rPr>
        <w:t>обіт по відповідному Окремому об’єкту будівництва</w:t>
      </w:r>
      <w:r w:rsidRPr="001A5C11">
        <w:rPr>
          <w:rFonts w:ascii="Times New Roman" w:hAnsi="Times New Roman" w:cs="Times New Roman"/>
          <w:lang w:val="uk-UA"/>
        </w:rPr>
        <w:t xml:space="preserve"> – дата підписання Сторонами </w:t>
      </w:r>
      <w:r w:rsidRPr="001A5C11">
        <w:rPr>
          <w:rFonts w:ascii="Times New Roman" w:eastAsia="Times New Roman" w:hAnsi="Times New Roman"/>
          <w:lang w:val="uk-UA"/>
        </w:rPr>
        <w:t>Акт</w:t>
      </w:r>
      <w:r>
        <w:rPr>
          <w:rFonts w:ascii="Times New Roman" w:eastAsia="Times New Roman" w:hAnsi="Times New Roman"/>
          <w:lang w:val="uk-UA"/>
        </w:rPr>
        <w:t>у</w:t>
      </w:r>
      <w:r w:rsidRPr="001A5C11">
        <w:rPr>
          <w:rFonts w:ascii="Times New Roman" w:eastAsia="Times New Roman" w:hAnsi="Times New Roman"/>
          <w:lang w:val="uk-UA"/>
        </w:rPr>
        <w:t xml:space="preserve"> приймання виконаних будівельних робіт (Форма КБ-2в)</w:t>
      </w:r>
      <w:r w:rsidRPr="001A5C11">
        <w:rPr>
          <w:rFonts w:ascii="Times New Roman" w:hAnsi="Times New Roman" w:cs="Times New Roman"/>
          <w:lang w:val="uk-UA"/>
        </w:rPr>
        <w:t>, яким приймаються останні з передбачених проектною документацією Роб</w:t>
      </w:r>
      <w:r>
        <w:rPr>
          <w:rFonts w:ascii="Times New Roman" w:hAnsi="Times New Roman" w:cs="Times New Roman"/>
        </w:rPr>
        <w:t>о</w:t>
      </w:r>
      <w:r w:rsidRPr="001A5C11">
        <w:rPr>
          <w:rFonts w:ascii="Times New Roman" w:hAnsi="Times New Roman" w:cs="Times New Roman"/>
          <w:lang w:val="uk-UA"/>
        </w:rPr>
        <w:t>т</w:t>
      </w:r>
      <w:r>
        <w:rPr>
          <w:rFonts w:ascii="Times New Roman" w:hAnsi="Times New Roman" w:cs="Times New Roman"/>
          <w:lang w:val="uk-UA"/>
        </w:rPr>
        <w:t>и</w:t>
      </w:r>
      <w:r w:rsidRPr="001A5C11">
        <w:rPr>
          <w:rFonts w:ascii="Times New Roman" w:hAnsi="Times New Roman" w:cs="Times New Roman"/>
          <w:lang w:val="uk-UA"/>
        </w:rPr>
        <w:t xml:space="preserve"> по такому </w:t>
      </w:r>
      <w:r>
        <w:rPr>
          <w:rFonts w:ascii="Times New Roman" w:hAnsi="Times New Roman" w:cs="Times New Roman"/>
          <w:lang w:val="uk-UA"/>
        </w:rPr>
        <w:t>О</w:t>
      </w:r>
      <w:r w:rsidRPr="001A5C11">
        <w:rPr>
          <w:rFonts w:ascii="Times New Roman" w:hAnsi="Times New Roman" w:cs="Times New Roman"/>
          <w:lang w:val="uk-UA"/>
        </w:rPr>
        <w:t>б’єкту.</w:t>
      </w:r>
    </w:p>
    <w:p w14:paraId="69013691" w14:textId="77777777" w:rsidR="002458D4" w:rsidRPr="001A5C11" w:rsidRDefault="002458D4" w:rsidP="002458D4">
      <w:pPr>
        <w:widowControl w:val="0"/>
        <w:tabs>
          <w:tab w:val="left" w:pos="567"/>
        </w:tabs>
        <w:snapToGrid w:val="0"/>
        <w:spacing w:after="0" w:line="240" w:lineRule="auto"/>
        <w:ind w:left="426"/>
        <w:jc w:val="both"/>
        <w:rPr>
          <w:rFonts w:ascii="Times New Roman" w:hAnsi="Times New Roman" w:cs="Times New Roman"/>
          <w:lang w:val="uk-UA"/>
        </w:rPr>
      </w:pPr>
      <w:r w:rsidRPr="008500B5">
        <w:rPr>
          <w:rFonts w:ascii="Times New Roman" w:eastAsia="Times New Roman" w:hAnsi="Times New Roman"/>
          <w:b/>
          <w:lang w:val="uk-UA"/>
        </w:rPr>
        <w:t xml:space="preserve">Документ про </w:t>
      </w:r>
      <w:r w:rsidRPr="008500B5">
        <w:rPr>
          <w:rFonts w:ascii="Times New Roman" w:hAnsi="Times New Roman" w:cs="Times New Roman"/>
          <w:b/>
          <w:lang w:val="uk-UA"/>
        </w:rPr>
        <w:t xml:space="preserve">готовність </w:t>
      </w:r>
      <w:r>
        <w:rPr>
          <w:rFonts w:ascii="Times New Roman" w:hAnsi="Times New Roman" w:cs="Times New Roman"/>
          <w:b/>
          <w:lang w:val="uk-UA"/>
        </w:rPr>
        <w:t>О</w:t>
      </w:r>
      <w:r w:rsidRPr="008500B5">
        <w:rPr>
          <w:rFonts w:ascii="Times New Roman" w:hAnsi="Times New Roman" w:cs="Times New Roman"/>
          <w:b/>
          <w:lang w:val="uk-UA"/>
        </w:rPr>
        <w:t>б’єкту до експлуатації</w:t>
      </w:r>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Pr>
          <w:rFonts w:ascii="Times New Roman" w:hAnsi="Times New Roman" w:cs="Times New Roman"/>
          <w:lang w:val="uk-UA"/>
        </w:rPr>
        <w:t>Д</w:t>
      </w:r>
      <w:r w:rsidRPr="001A5C11">
        <w:rPr>
          <w:rFonts w:ascii="Times New Roman" w:hAnsi="Times New Roman" w:cs="Times New Roman"/>
          <w:lang w:val="uk-UA"/>
        </w:rPr>
        <w:t>еклараці</w:t>
      </w:r>
      <w:r>
        <w:rPr>
          <w:rFonts w:ascii="Times New Roman" w:hAnsi="Times New Roman" w:cs="Times New Roman"/>
          <w:lang w:val="uk-UA"/>
        </w:rPr>
        <w:t xml:space="preserve">я </w:t>
      </w:r>
      <w:r w:rsidRPr="00A247EE">
        <w:rPr>
          <w:rFonts w:ascii="Times New Roman" w:eastAsia="Times New Roman" w:hAnsi="Times New Roman"/>
          <w:lang w:val="uk-UA"/>
        </w:rPr>
        <w:t xml:space="preserve">про </w:t>
      </w:r>
      <w:r w:rsidRPr="00A247EE">
        <w:rPr>
          <w:rFonts w:ascii="Times New Roman" w:hAnsi="Times New Roman" w:cs="Times New Roman"/>
          <w:lang w:val="uk-UA"/>
        </w:rPr>
        <w:t>готовність Об’єкту до експлуатації</w:t>
      </w:r>
      <w:r>
        <w:rPr>
          <w:rFonts w:ascii="Times New Roman" w:hAnsi="Times New Roman" w:cs="Times New Roman"/>
          <w:lang w:val="uk-UA"/>
        </w:rPr>
        <w:t>,</w:t>
      </w:r>
      <w:r w:rsidRPr="001A5C11">
        <w:rPr>
          <w:rFonts w:ascii="Times New Roman" w:eastAsia="Times New Roman" w:hAnsi="Times New Roman"/>
          <w:lang w:val="uk-UA"/>
        </w:rPr>
        <w:t xml:space="preserve"> зареєстрован</w:t>
      </w:r>
      <w:r>
        <w:rPr>
          <w:rFonts w:ascii="Times New Roman" w:eastAsia="Times New Roman" w:hAnsi="Times New Roman"/>
          <w:lang w:val="uk-UA"/>
        </w:rPr>
        <w:t>а</w:t>
      </w:r>
      <w:r w:rsidRPr="001A5C11">
        <w:rPr>
          <w:rFonts w:ascii="Times New Roman" w:eastAsia="Times New Roman" w:hAnsi="Times New Roman"/>
          <w:lang w:val="uk-UA"/>
        </w:rPr>
        <w:t xml:space="preserve"> Інспекцією</w:t>
      </w:r>
      <w:r>
        <w:rPr>
          <w:rFonts w:ascii="Times New Roman" w:hAnsi="Times New Roman" w:cs="Times New Roman"/>
          <w:lang w:val="uk-UA"/>
        </w:rPr>
        <w:t>.</w:t>
      </w:r>
    </w:p>
    <w:p w14:paraId="6E9755CE"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Договірна ціна</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визначена на основі Кошторисної документації, узгоджена Сторонами і обумовлена у Договорі ціна (вартість) Робіт.</w:t>
      </w:r>
    </w:p>
    <w:p w14:paraId="3EC3A6B6"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Кошторисна документація</w:t>
      </w:r>
      <w:r w:rsidRPr="001A5C11">
        <w:rPr>
          <w:rFonts w:ascii="Times New Roman" w:hAnsi="Times New Roman" w:cs="Times New Roman"/>
          <w:lang w:val="uk-UA"/>
        </w:rPr>
        <w:t xml:space="preserve"> – Кошторис </w:t>
      </w:r>
      <w:r w:rsidRPr="001A5C11">
        <w:rPr>
          <w:rFonts w:ascii="Times New Roman" w:eastAsia="Times New Roman" w:hAnsi="Times New Roman"/>
          <w:lang w:val="uk-UA"/>
        </w:rPr>
        <w:t xml:space="preserve">(Додаток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w:t>
      </w:r>
      <w:r w:rsidRPr="001A5C11">
        <w:rPr>
          <w:rFonts w:ascii="Times New Roman" w:hAnsi="Times New Roman" w:cs="Times New Roman"/>
          <w:lang w:val="uk-UA"/>
        </w:rPr>
        <w:t xml:space="preserve"> та інші документи, пов'язані із складанням (розрахунки, обґрунтування, пояснення, відомості про ресурси тощо), і необхідні для визначення кошторисної вартості будівництва та Договірної ціни.</w:t>
      </w:r>
    </w:p>
    <w:p w14:paraId="72DF7D17" w14:textId="77777777" w:rsidR="002458D4" w:rsidRPr="007B2ADF" w:rsidRDefault="002458D4" w:rsidP="002458D4">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Експертна організація</w:t>
      </w:r>
      <w:r w:rsidRPr="00C901BA">
        <w:rPr>
          <w:rFonts w:ascii="Times New Roman" w:hAnsi="Times New Roman" w:cs="Times New Roman"/>
          <w:lang w:val="uk-UA"/>
        </w:rPr>
        <w:t xml:space="preserve"> –</w:t>
      </w:r>
      <w:r>
        <w:rPr>
          <w:rFonts w:ascii="Times New Roman" w:hAnsi="Times New Roman" w:cs="Times New Roman"/>
          <w:lang w:val="uk-UA"/>
        </w:rPr>
        <w:t xml:space="preserve"> </w:t>
      </w:r>
      <w:commentRangeStart w:id="11"/>
      <w:r w:rsidRPr="00297D04">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97D04">
        <w:rPr>
          <w:rFonts w:ascii="Times New Roman" w:hAnsi="Times New Roman" w:cs="Times New Roman"/>
          <w:bCs/>
          <w:lang w:val="uk-UA" w:eastAsia="ar-SA"/>
        </w:rPr>
        <w:t xml:space="preserve"> </w:t>
      </w:r>
      <w:commentRangeEnd w:id="11"/>
      <w:r>
        <w:rPr>
          <w:rStyle w:val="ab"/>
          <w:rFonts w:ascii="Times New Roman" w:eastAsia="Times New Roman" w:hAnsi="Times New Roman" w:cs="Times New Roman"/>
          <w:lang w:eastAsia="ar-SA"/>
        </w:rPr>
        <w:commentReference w:id="11"/>
      </w:r>
      <w:r>
        <w:rPr>
          <w:rFonts w:ascii="Times New Roman" w:eastAsia="Times New Roman" w:hAnsi="Times New Roman"/>
          <w:lang w:val="uk-UA"/>
        </w:rPr>
        <w:t>.</w:t>
      </w:r>
    </w:p>
    <w:p w14:paraId="02CEC78E" w14:textId="77777777" w:rsidR="002458D4"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Загальні умови</w:t>
      </w:r>
      <w:r w:rsidRPr="00AA60AD">
        <w:rPr>
          <w:rFonts w:ascii="Times New Roman" w:hAnsi="Times New Roman" w:cs="Times New Roman"/>
          <w:bCs/>
          <w:lang w:val="uk-UA"/>
        </w:rPr>
        <w:t xml:space="preserve"> – </w:t>
      </w:r>
      <w:r w:rsidRPr="001A5C11">
        <w:rPr>
          <w:rFonts w:ascii="Times New Roman" w:hAnsi="Times New Roman" w:cs="Times New Roman"/>
          <w:lang w:val="uk-UA"/>
        </w:rPr>
        <w:t xml:space="preserve">Загальні умови укладення та виконання договорів </w:t>
      </w:r>
      <w:proofErr w:type="spellStart"/>
      <w:r w:rsidRPr="001A5C11">
        <w:rPr>
          <w:rFonts w:ascii="Times New Roman" w:hAnsi="Times New Roman" w:cs="Times New Roman"/>
          <w:lang w:val="uk-UA"/>
        </w:rPr>
        <w:t>підряду</w:t>
      </w:r>
      <w:proofErr w:type="spellEnd"/>
      <w:r w:rsidRPr="001A5C11">
        <w:rPr>
          <w:rFonts w:ascii="Times New Roman" w:hAnsi="Times New Roman" w:cs="Times New Roman"/>
          <w:lang w:val="uk-UA"/>
        </w:rPr>
        <w:t xml:space="preserve"> в капітальному будівництві, затверджені постановою КМУ від 01.08.2005</w:t>
      </w:r>
      <w:r>
        <w:rPr>
          <w:rFonts w:ascii="Times New Roman" w:hAnsi="Times New Roman" w:cs="Times New Roman"/>
          <w:lang w:val="uk-UA"/>
        </w:rPr>
        <w:t> р. № </w:t>
      </w:r>
      <w:r w:rsidRPr="001A5C11">
        <w:rPr>
          <w:rFonts w:ascii="Times New Roman" w:hAnsi="Times New Roman" w:cs="Times New Roman"/>
          <w:lang w:val="uk-UA"/>
        </w:rPr>
        <w:t>668 із подальшими змінами та доповненнями.</w:t>
      </w:r>
    </w:p>
    <w:p w14:paraId="51CA5126"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bCs/>
          <w:lang w:val="uk-UA"/>
        </w:rPr>
        <w:t xml:space="preserve">Інспекція </w:t>
      </w:r>
      <w:r>
        <w:rPr>
          <w:rFonts w:ascii="Times New Roman" w:hAnsi="Times New Roman" w:cs="Times New Roman"/>
          <w:lang w:val="uk-UA"/>
        </w:rPr>
        <w:t xml:space="preserve">– </w:t>
      </w:r>
      <w:r>
        <w:rPr>
          <w:rFonts w:ascii="Times New Roman" w:eastAsia="Times New Roman" w:hAnsi="Times New Roman"/>
          <w:lang w:val="uk-UA"/>
        </w:rPr>
        <w:t>Державна інспекція архітектури та містобудування України та/або її територіальні органи</w:t>
      </w:r>
      <w:r>
        <w:rPr>
          <w:rFonts w:ascii="Times New Roman" w:hAnsi="Times New Roman" w:cs="Times New Roman"/>
          <w:lang w:val="uk-UA"/>
        </w:rPr>
        <w:t>.</w:t>
      </w:r>
    </w:p>
    <w:p w14:paraId="59981258" w14:textId="77777777" w:rsidR="002458D4" w:rsidRDefault="002458D4" w:rsidP="002458D4">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Матеріальні ресурси</w:t>
      </w:r>
      <w:r w:rsidRPr="00AA60AD">
        <w:rPr>
          <w:rFonts w:ascii="Times New Roman" w:hAnsi="Times New Roman" w:cs="Times New Roman"/>
          <w:lang w:val="uk-UA"/>
        </w:rPr>
        <w:t xml:space="preserve"> – </w:t>
      </w:r>
      <w:r>
        <w:rPr>
          <w:rFonts w:ascii="Times New Roman" w:hAnsi="Times New Roman" w:cs="Times New Roman"/>
          <w:lang w:val="uk-UA"/>
        </w:rPr>
        <w:t>матеріали, вироби, конструкції, обладнання тощо.</w:t>
      </w:r>
    </w:p>
    <w:p w14:paraId="3A04AE42"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Окремий об’єкт будівництва</w:t>
      </w:r>
      <w:r w:rsidRPr="00AA60AD">
        <w:rPr>
          <w:rFonts w:ascii="Times New Roman" w:hAnsi="Times New Roman" w:cs="Times New Roman"/>
          <w:lang w:val="uk-UA"/>
        </w:rPr>
        <w:t xml:space="preserve"> – </w:t>
      </w:r>
      <w:r w:rsidRPr="001A5C11">
        <w:rPr>
          <w:rFonts w:ascii="Times New Roman" w:hAnsi="Times New Roman" w:cs="Times New Roman"/>
          <w:lang w:val="uk-UA"/>
        </w:rPr>
        <w:t xml:space="preserve">частина Об’єкта, що окремо визначена Проектною документацією та </w:t>
      </w:r>
      <w:r>
        <w:rPr>
          <w:rFonts w:ascii="Times New Roman" w:hAnsi="Times New Roman" w:cs="Times New Roman"/>
          <w:lang w:val="uk-UA"/>
        </w:rPr>
        <w:t xml:space="preserve">щодо якої </w:t>
      </w:r>
      <w:r w:rsidRPr="001A5C11">
        <w:rPr>
          <w:rFonts w:ascii="Times New Roman" w:hAnsi="Times New Roman" w:cs="Times New Roman"/>
          <w:lang w:val="uk-UA"/>
        </w:rPr>
        <w:t>Календарним графіком встановлені окремі строки завершення Робіт по ній.</w:t>
      </w:r>
    </w:p>
    <w:p w14:paraId="609DF038"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Проектна документація</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текстові та графічні матеріали, затверджені в установленому порядку, якими визначаються містобудівні, </w:t>
      </w:r>
      <w:proofErr w:type="spellStart"/>
      <w:r w:rsidRPr="001A5C11">
        <w:rPr>
          <w:rFonts w:ascii="Times New Roman" w:hAnsi="Times New Roman" w:cs="Times New Roman"/>
          <w:lang w:val="uk-UA"/>
        </w:rPr>
        <w:t>об'ємно</w:t>
      </w:r>
      <w:proofErr w:type="spellEnd"/>
      <w:r w:rsidRPr="001A5C11">
        <w:rPr>
          <w:rFonts w:ascii="Times New Roman" w:hAnsi="Times New Roman" w:cs="Times New Roman"/>
          <w:lang w:val="uk-UA"/>
        </w:rPr>
        <w:t>-планувальні, архітектурні, конструктивні, технічні та технологічні рішення, а також кошториси Об'єкта.</w:t>
      </w:r>
    </w:p>
    <w:p w14:paraId="261570CF"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ПБЕЕ</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Правила Безпечної Експлуатації Електроустаткування, затверджені Наказом Державного комітету України по нагляду за о</w:t>
      </w:r>
      <w:r>
        <w:rPr>
          <w:rFonts w:ascii="Times New Roman" w:hAnsi="Times New Roman" w:cs="Times New Roman"/>
          <w:lang w:val="uk-UA"/>
        </w:rPr>
        <w:t>хороною праці від 06.10.1997 року № </w:t>
      </w:r>
      <w:r w:rsidRPr="001A5C11">
        <w:rPr>
          <w:rFonts w:ascii="Times New Roman" w:hAnsi="Times New Roman" w:cs="Times New Roman"/>
          <w:lang w:val="uk-UA"/>
        </w:rPr>
        <w:t>257 із подальшими змінами та доповненнями.</w:t>
      </w:r>
    </w:p>
    <w:p w14:paraId="1F956E39"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Рекомендації</w:t>
      </w:r>
      <w:r w:rsidRPr="00AA60AD">
        <w:rPr>
          <w:rFonts w:ascii="Times New Roman" w:hAnsi="Times New Roman" w:cs="Times New Roman"/>
          <w:bCs/>
          <w:lang w:val="uk-UA"/>
        </w:rPr>
        <w:t xml:space="preserve"> – </w:t>
      </w:r>
      <w:r w:rsidRPr="001A5C11">
        <w:rPr>
          <w:rFonts w:ascii="Times New Roman" w:hAnsi="Times New Roman" w:cs="Times New Roman"/>
          <w:lang w:val="uk-UA"/>
        </w:rPr>
        <w:t xml:space="preserve">Рекомендацій зі складання додатків до договору </w:t>
      </w:r>
      <w:proofErr w:type="spellStart"/>
      <w:r w:rsidRPr="001A5C11">
        <w:rPr>
          <w:rFonts w:ascii="Times New Roman" w:hAnsi="Times New Roman" w:cs="Times New Roman"/>
          <w:lang w:val="uk-UA"/>
        </w:rPr>
        <w:t>підряду</w:t>
      </w:r>
      <w:proofErr w:type="spellEnd"/>
      <w:r w:rsidRPr="001A5C11">
        <w:rPr>
          <w:rFonts w:ascii="Times New Roman" w:hAnsi="Times New Roman" w:cs="Times New Roman"/>
          <w:lang w:val="uk-UA"/>
        </w:rPr>
        <w:t xml:space="preserve"> в капітальному будівництві, затверджені наказом Міністерства регіонального розвитку та буд</w:t>
      </w:r>
      <w:r>
        <w:rPr>
          <w:rFonts w:ascii="Times New Roman" w:hAnsi="Times New Roman" w:cs="Times New Roman"/>
          <w:lang w:val="uk-UA"/>
        </w:rPr>
        <w:t>івництва України від 13.01.2009 р. № </w:t>
      </w:r>
      <w:r w:rsidRPr="001A5C11">
        <w:rPr>
          <w:rFonts w:ascii="Times New Roman" w:hAnsi="Times New Roman" w:cs="Times New Roman"/>
          <w:lang w:val="uk-UA"/>
        </w:rPr>
        <w:t>2 із подальшими змінами та доповненнями.</w:t>
      </w:r>
    </w:p>
    <w:p w14:paraId="42B23CF3"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Робочий час</w:t>
      </w:r>
      <w:r w:rsidRPr="001A5C11">
        <w:rPr>
          <w:rFonts w:ascii="Times New Roman" w:hAnsi="Times New Roman" w:cs="Times New Roman"/>
          <w:lang w:val="uk-UA"/>
        </w:rPr>
        <w:t xml:space="preserve"> – робочі години, встановлені у Замовника правилами внутрішнього трудового розпорядку, а якщо такі не встановлені, то з 7-00 години до 18-00 годин у робочі дні.</w:t>
      </w:r>
    </w:p>
    <w:p w14:paraId="4AD9119D" w14:textId="77777777" w:rsidR="002458D4" w:rsidRPr="001A5C11" w:rsidRDefault="002458D4" w:rsidP="002458D4">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Інші терміни вживаються у значенні, наведеному у Загальних умовах.</w:t>
      </w:r>
    </w:p>
    <w:p w14:paraId="04859DFD"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Сторони будуть використовувати положення Загальних умов та Рекомендацій в частині, що не суперечить умовам цього Договору.</w:t>
      </w:r>
    </w:p>
    <w:p w14:paraId="150AA03F"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lastRenderedPageBreak/>
        <w:t xml:space="preserve">Об'єкт: </w:t>
      </w:r>
      <w:commentRangeStart w:id="12"/>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commentRangeEnd w:id="12"/>
      <w:r>
        <w:rPr>
          <w:rStyle w:val="ab"/>
          <w:rFonts w:ascii="Times New Roman" w:eastAsia="Times New Roman" w:hAnsi="Times New Roman" w:cs="Times New Roman"/>
          <w:lang w:eastAsia="ar-SA"/>
        </w:rPr>
        <w:commentReference w:id="12"/>
      </w:r>
      <w:r w:rsidRPr="001A5C11">
        <w:rPr>
          <w:rFonts w:ascii="Times New Roman" w:hAnsi="Times New Roman" w:cs="Times New Roman"/>
          <w:lang w:val="uk-UA"/>
        </w:rPr>
        <w:t>.</w:t>
      </w:r>
    </w:p>
    <w:p w14:paraId="53B2403E"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Місцезнаходження Об'єкта: </w:t>
      </w:r>
      <w:commentRangeStart w:id="13"/>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commentRangeEnd w:id="13"/>
      <w:r>
        <w:rPr>
          <w:rStyle w:val="ab"/>
          <w:rFonts w:ascii="Times New Roman" w:eastAsia="Times New Roman" w:hAnsi="Times New Roman" w:cs="Times New Roman"/>
          <w:lang w:eastAsia="ar-SA"/>
        </w:rPr>
        <w:commentReference w:id="13"/>
      </w:r>
      <w:r w:rsidRPr="001A5C11">
        <w:rPr>
          <w:rFonts w:ascii="Times New Roman" w:hAnsi="Times New Roman" w:cs="Times New Roman"/>
          <w:lang w:val="uk-UA"/>
        </w:rPr>
        <w:t>.</w:t>
      </w:r>
    </w:p>
    <w:p w14:paraId="78575C91"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Підрядник зобов'язується виконувати Роботи, визначені у п. </w:t>
      </w:r>
      <w:r>
        <w:fldChar w:fldCharType="begin"/>
      </w:r>
      <w:r>
        <w:instrText xml:space="preserve"> REF _Ref363073912 \r \h  \* MERGEFORMAT </w:instrText>
      </w:r>
      <w:r>
        <w:fldChar w:fldCharType="separate"/>
      </w:r>
      <w:r>
        <w:rPr>
          <w:rFonts w:ascii="Times New Roman" w:hAnsi="Times New Roman" w:cs="Times New Roman"/>
          <w:lang w:val="uk-UA"/>
        </w:rPr>
        <w:t>1.1</w:t>
      </w:r>
      <w:r>
        <w:fldChar w:fldCharType="end"/>
      </w:r>
      <w:r w:rsidRPr="001A5C11">
        <w:rPr>
          <w:rFonts w:ascii="Times New Roman" w:hAnsi="Times New Roman" w:cs="Times New Roman"/>
          <w:lang w:val="uk-UA"/>
        </w:rPr>
        <w:t>. Договору, у суворій відповідності з:</w:t>
      </w:r>
    </w:p>
    <w:p w14:paraId="4A8722E8" w14:textId="77777777" w:rsidR="002458D4" w:rsidRPr="001A5C11" w:rsidRDefault="002458D4" w:rsidP="002458D4">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умовами, передбаченими цим Договором;</w:t>
      </w:r>
    </w:p>
    <w:p w14:paraId="3D52FE6A" w14:textId="77777777" w:rsidR="002458D4" w:rsidRPr="001A5C11" w:rsidRDefault="002458D4" w:rsidP="002458D4">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Проектною документацією;</w:t>
      </w:r>
    </w:p>
    <w:p w14:paraId="33F70412" w14:textId="77777777" w:rsidR="002458D4" w:rsidRPr="00CD43C5" w:rsidRDefault="002458D4" w:rsidP="002458D4">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r w:rsidRPr="001A5C11">
        <w:rPr>
          <w:rFonts w:ascii="Times New Roman" w:hAnsi="Times New Roman" w:cs="Times New Roman"/>
          <w:lang w:val="uk-UA"/>
        </w:rPr>
        <w:t xml:space="preserve">Кошторисною </w:t>
      </w:r>
      <w:r>
        <w:rPr>
          <w:rFonts w:ascii="Times New Roman" w:hAnsi="Times New Roman" w:cs="Times New Roman"/>
          <w:lang w:val="uk-UA"/>
        </w:rPr>
        <w:t>документацією;</w:t>
      </w:r>
    </w:p>
    <w:p w14:paraId="2663FF08" w14:textId="77777777" w:rsidR="002458D4" w:rsidRPr="001F5A73" w:rsidRDefault="002458D4" w:rsidP="002458D4">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commentRangeStart w:id="14"/>
      <w:r w:rsidRPr="001F5A73">
        <w:rPr>
          <w:rFonts w:ascii="Times New Roman" w:hAnsi="Times New Roman" w:cs="Times New Roman"/>
          <w:lang w:val="uk-UA"/>
        </w:rPr>
        <w:t xml:space="preserve">Технічним завданням Замовника (Додаток №: </w:t>
      </w:r>
      <w:r w:rsidRPr="001F5A73">
        <w:rPr>
          <w:rFonts w:ascii="Times New Roman" w:hAnsi="Times New Roman" w:cs="Times New Roman"/>
        </w:rPr>
        <w:t xml:space="preserve"> </w:t>
      </w:r>
      <w:commentRangeStart w:id="15"/>
      <w:r w:rsidRPr="001F5A73">
        <w:rPr>
          <w:rFonts w:ascii="Times New Roman" w:hAnsi="Times New Roman" w:cs="Times New Roman"/>
          <w:lang w:val="uk-UA"/>
        </w:rPr>
        <w:t>●</w:t>
      </w:r>
      <w:commentRangeEnd w:id="15"/>
      <w:r>
        <w:rPr>
          <w:rStyle w:val="ab"/>
          <w:rFonts w:ascii="Times New Roman" w:eastAsia="Times New Roman" w:hAnsi="Times New Roman" w:cs="Times New Roman"/>
          <w:lang w:eastAsia="ar-SA"/>
        </w:rPr>
        <w:commentReference w:id="15"/>
      </w:r>
      <w:r w:rsidRPr="001F5A73">
        <w:rPr>
          <w:rFonts w:ascii="Times New Roman" w:hAnsi="Times New Roman" w:cs="Times New Roman"/>
        </w:rPr>
        <w:t xml:space="preserve"> </w:t>
      </w:r>
      <w:r w:rsidRPr="001F5A73">
        <w:rPr>
          <w:rFonts w:ascii="Times New Roman" w:hAnsi="Times New Roman" w:cs="Times New Roman"/>
          <w:lang w:val="uk-UA"/>
        </w:rPr>
        <w:t xml:space="preserve">.до Договору) (надалі іменоване </w:t>
      </w:r>
      <w:r w:rsidRPr="001F5A73">
        <w:rPr>
          <w:rFonts w:ascii="Times New Roman" w:hAnsi="Times New Roman" w:cs="Times New Roman"/>
          <w:b/>
          <w:lang w:val="uk-UA"/>
        </w:rPr>
        <w:t>«Технічне завдання»</w:t>
      </w:r>
      <w:r w:rsidRPr="001F5A73">
        <w:rPr>
          <w:rFonts w:ascii="Times New Roman" w:hAnsi="Times New Roman" w:cs="Times New Roman"/>
          <w:lang w:val="uk-UA"/>
        </w:rPr>
        <w:t>).</w:t>
      </w:r>
      <w:commentRangeEnd w:id="14"/>
      <w:r>
        <w:rPr>
          <w:rStyle w:val="ab"/>
          <w:rFonts w:ascii="Times New Roman" w:eastAsia="Times New Roman" w:hAnsi="Times New Roman" w:cs="Times New Roman"/>
          <w:lang w:eastAsia="ar-SA"/>
        </w:rPr>
        <w:commentReference w:id="14"/>
      </w:r>
    </w:p>
    <w:p w14:paraId="653B9D3C" w14:textId="77777777" w:rsidR="002458D4"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Склад та обсяги Робіт, що доручаються до виконання Підряднику, визначені Кошторисною документацією, яка є невід'ємною частиною Договору. Склад та обсяги Робіт можуть бути переглянуті в процесі будівництва у разі внесення змін до Проектної документації у порядку, зазначеному у п. 53 Загальних умов. Склад та обсяги Робіт також можуть бути переглянуті в інших випадках передбачених Договором та Загальними умовами.</w:t>
      </w:r>
    </w:p>
    <w:p w14:paraId="3B0C0401" w14:textId="77777777" w:rsidR="002458D4" w:rsidRPr="001A5C11" w:rsidRDefault="002458D4" w:rsidP="002458D4">
      <w:pPr>
        <w:pStyle w:val="af4"/>
        <w:numPr>
          <w:ilvl w:val="1"/>
          <w:numId w:val="6"/>
        </w:numPr>
        <w:spacing w:after="0" w:line="240" w:lineRule="auto"/>
        <w:ind w:left="426"/>
        <w:contextualSpacing w:val="0"/>
        <w:jc w:val="both"/>
        <w:rPr>
          <w:rFonts w:ascii="Times New Roman" w:hAnsi="Times New Roman" w:cs="Times New Roman"/>
          <w:lang w:val="uk-UA"/>
        </w:rPr>
      </w:pPr>
      <w:r w:rsidRPr="00590779">
        <w:rPr>
          <w:rFonts w:ascii="Times New Roman" w:hAnsi="Times New Roman" w:cs="Times New Roman"/>
          <w:lang w:val="uk-UA"/>
        </w:rPr>
        <w:t>П</w:t>
      </w:r>
      <w:r w:rsidRPr="003F4F5C">
        <w:rPr>
          <w:rFonts w:ascii="Times New Roman" w:hAnsi="Times New Roman" w:cs="Times New Roman"/>
          <w:lang w:val="uk-UA"/>
        </w:rPr>
        <w:t>і</w:t>
      </w:r>
      <w:r w:rsidRPr="00590779">
        <w:rPr>
          <w:rFonts w:ascii="Times New Roman" w:hAnsi="Times New Roman" w:cs="Times New Roman"/>
          <w:lang w:val="uk-UA"/>
        </w:rPr>
        <w:t xml:space="preserve">дрядник зобов’язується розпочинати виконання Робіт </w:t>
      </w:r>
      <w:r>
        <w:rPr>
          <w:rFonts w:ascii="Times New Roman" w:hAnsi="Times New Roman" w:cs="Times New Roman"/>
          <w:lang w:val="uk-UA"/>
        </w:rPr>
        <w:t>тільки за умови</w:t>
      </w:r>
      <w:r w:rsidRPr="00590779">
        <w:rPr>
          <w:rFonts w:ascii="Times New Roman" w:hAnsi="Times New Roman" w:cs="Times New Roman"/>
          <w:lang w:val="uk-UA"/>
        </w:rPr>
        <w:t xml:space="preserve"> отримання письмово</w:t>
      </w:r>
      <w:r>
        <w:rPr>
          <w:rFonts w:ascii="Times New Roman" w:hAnsi="Times New Roman" w:cs="Times New Roman"/>
          <w:lang w:val="uk-UA"/>
        </w:rPr>
        <w:t>ї</w:t>
      </w:r>
      <w:r w:rsidRPr="00590779">
        <w:rPr>
          <w:rFonts w:ascii="Times New Roman" w:hAnsi="Times New Roman" w:cs="Times New Roman"/>
          <w:lang w:val="uk-UA"/>
        </w:rPr>
        <w:t xml:space="preserve"> заявки (підтвердження) від Замовника</w:t>
      </w:r>
      <w:r>
        <w:rPr>
          <w:rFonts w:ascii="Times New Roman" w:hAnsi="Times New Roman" w:cs="Times New Roman"/>
          <w:lang w:val="uk-UA"/>
        </w:rPr>
        <w:t xml:space="preserve">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590779">
        <w:rPr>
          <w:rFonts w:ascii="Times New Roman" w:hAnsi="Times New Roman" w:cs="Times New Roman"/>
          <w:lang w:val="uk-UA"/>
        </w:rPr>
        <w:t>.</w:t>
      </w:r>
    </w:p>
    <w:p w14:paraId="570261D8" w14:textId="77777777" w:rsidR="002458D4" w:rsidRPr="001A5C11" w:rsidRDefault="002458D4" w:rsidP="002458D4">
      <w:pPr>
        <w:widowControl w:val="0"/>
        <w:snapToGrid w:val="0"/>
        <w:spacing w:after="0" w:line="240" w:lineRule="auto"/>
        <w:jc w:val="both"/>
        <w:rPr>
          <w:rFonts w:ascii="Times New Roman" w:hAnsi="Times New Roman" w:cs="Times New Roman"/>
          <w:lang w:val="uk-UA"/>
        </w:rPr>
      </w:pPr>
    </w:p>
    <w:p w14:paraId="11708040" w14:textId="77777777" w:rsidR="002458D4" w:rsidRPr="001A5C11"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Договірна ціна та проведення розрахунків за виконані Роботи</w:t>
      </w:r>
    </w:p>
    <w:p w14:paraId="23F4D67E"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Робіт визначається на основі Кошторису, що є невід’ємною частиною Договору (Додаток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 і становить </w:t>
      </w:r>
      <w:commentRangeStart w:id="16"/>
      <w:r w:rsidRPr="002314F1">
        <w:rPr>
          <w:rFonts w:ascii="Times New Roman" w:eastAsia="Times New Roman" w:hAnsi="Times New Roman"/>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sidRPr="001A5C11">
        <w:rPr>
          <w:rFonts w:ascii="Times New Roman" w:eastAsia="Times New Roman" w:hAnsi="Times New Roman"/>
          <w:lang w:val="uk-UA"/>
        </w:rPr>
        <w:t>) гр</w:t>
      </w:r>
      <w:r>
        <w:rPr>
          <w:rFonts w:ascii="Times New Roman" w:eastAsia="Times New Roman" w:hAnsi="Times New Roman"/>
          <w:lang w:val="uk-UA"/>
        </w:rPr>
        <w:t>иве</w:t>
      </w:r>
      <w:r w:rsidRPr="001A5C11">
        <w:rPr>
          <w:rFonts w:ascii="Times New Roman" w:eastAsia="Times New Roman" w:hAnsi="Times New Roman"/>
          <w:lang w:val="uk-UA"/>
        </w:rPr>
        <w:t>н</w:t>
      </w:r>
      <w:r>
        <w:rPr>
          <w:rFonts w:ascii="Times New Roman" w:eastAsia="Times New Roman" w:hAnsi="Times New Roman"/>
          <w:lang w:val="uk-UA"/>
        </w:rPr>
        <w:t>ь ●</w:t>
      </w:r>
      <w:commentRangeEnd w:id="16"/>
      <w:r>
        <w:rPr>
          <w:rStyle w:val="ab"/>
          <w:rFonts w:ascii="Times New Roman" w:eastAsia="Times New Roman" w:hAnsi="Times New Roman" w:cs="Times New Roman"/>
          <w:lang w:eastAsia="ar-SA"/>
        </w:rPr>
        <w:commentReference w:id="16"/>
      </w:r>
      <w:r>
        <w:rPr>
          <w:rFonts w:ascii="Times New Roman" w:eastAsia="Times New Roman" w:hAnsi="Times New Roman"/>
          <w:lang w:val="uk-UA"/>
        </w:rPr>
        <w:t> коп.</w:t>
      </w:r>
      <w:r w:rsidRPr="001A5C11">
        <w:rPr>
          <w:rFonts w:ascii="Times New Roman" w:eastAsia="Times New Roman" w:hAnsi="Times New Roman"/>
          <w:lang w:val="uk-UA"/>
        </w:rPr>
        <w:t xml:space="preserve"> в тому числі ПДВ </w:t>
      </w:r>
      <w:commentRangeStart w:id="17"/>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Pr>
          <w:rFonts w:ascii="Times New Roman" w:eastAsia="Times New Roman" w:hAnsi="Times New Roman"/>
          <w:lang w:val="uk-UA"/>
        </w:rPr>
        <w:t> </w:t>
      </w:r>
      <w:commentRangeEnd w:id="17"/>
      <w:r>
        <w:rPr>
          <w:rStyle w:val="ab"/>
          <w:rFonts w:ascii="Times New Roman" w:eastAsia="Times New Roman" w:hAnsi="Times New Roman" w:cs="Times New Roman"/>
          <w:lang w:eastAsia="ar-SA"/>
        </w:rPr>
        <w:commentReference w:id="17"/>
      </w:r>
      <w:r w:rsidRPr="001A5C11">
        <w:rPr>
          <w:rFonts w:ascii="Times New Roman" w:eastAsia="Times New Roman" w:hAnsi="Times New Roman"/>
          <w:lang w:val="uk-UA"/>
        </w:rPr>
        <w:t>гр</w:t>
      </w:r>
      <w:r>
        <w:rPr>
          <w:rFonts w:ascii="Times New Roman" w:eastAsia="Times New Roman" w:hAnsi="Times New Roman"/>
          <w:lang w:val="uk-UA"/>
        </w:rPr>
        <w:t>ивень</w:t>
      </w:r>
      <w:r w:rsidRPr="001A5C11">
        <w:rPr>
          <w:rFonts w:ascii="Times New Roman" w:eastAsia="Times New Roman" w:hAnsi="Times New Roman"/>
          <w:lang w:val="uk-UA"/>
        </w:rPr>
        <w:t>.</w:t>
      </w:r>
    </w:p>
    <w:p w14:paraId="02D55EF1" w14:textId="77777777" w:rsidR="002458D4" w:rsidRPr="001A5C11" w:rsidRDefault="002458D4" w:rsidP="002458D4">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475AF2">
        <w:rPr>
          <w:rFonts w:ascii="Times New Roman" w:eastAsia="Times New Roman" w:hAnsi="Times New Roman"/>
          <w:lang w:val="uk-UA"/>
        </w:rPr>
        <w:t>При складанні і узгодженні Договірної ціни Сторони керуються ДСТУ Б Д 1.1-1 або Кошторисними нормами України «Настанова з визначення вартості будівництва»</w:t>
      </w:r>
      <w:r w:rsidRPr="001A5C11">
        <w:rPr>
          <w:rFonts w:ascii="Times New Roman" w:eastAsia="Times New Roman" w:hAnsi="Times New Roman"/>
          <w:lang w:val="uk-UA"/>
        </w:rPr>
        <w:t>.</w:t>
      </w:r>
    </w:p>
    <w:p w14:paraId="4EA7FBBF" w14:textId="77777777" w:rsidR="002458D4" w:rsidRPr="001A5C11" w:rsidRDefault="002458D4" w:rsidP="002458D4">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w:t>
      </w:r>
      <w:r>
        <w:rPr>
          <w:rFonts w:ascii="Times New Roman" w:eastAsia="Times New Roman" w:hAnsi="Times New Roman"/>
          <w:lang w:val="uk-UA"/>
        </w:rPr>
        <w:t xml:space="preserve">(Додаток № 1 до Договору) </w:t>
      </w:r>
      <w:r w:rsidRPr="001A5C11">
        <w:rPr>
          <w:rFonts w:ascii="Times New Roman" w:eastAsia="Times New Roman" w:hAnsi="Times New Roman"/>
          <w:lang w:val="uk-UA"/>
        </w:rPr>
        <w:t>за цим Договором містить у собі вартість всіх необхідних для виконання Робіт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ються Підрядником, інших витрат Підрядника, пов'язаних з виконанням Робіт, та плату за виконану ним Роботу. Підписанням цього Договору Підрядник підтверджує, що Договірна ціна, зазначена в цьому пункті Договору, включає в себе вартість всіх Робіт, передбачених Проектною, Кошторисною документацією, Технічним завданням Замовника, а також вартість всіх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забезпече</w:t>
      </w:r>
      <w:r w:rsidRPr="001A5C11">
        <w:rPr>
          <w:rFonts w:ascii="Times New Roman" w:eastAsia="Times New Roman" w:hAnsi="Times New Roman"/>
          <w:lang w:val="uk-UA"/>
        </w:rPr>
        <w:t>ння яки</w:t>
      </w:r>
      <w:r>
        <w:rPr>
          <w:rFonts w:ascii="Times New Roman" w:eastAsia="Times New Roman" w:hAnsi="Times New Roman"/>
          <w:lang w:val="uk-UA"/>
        </w:rPr>
        <w:t>ми</w:t>
      </w:r>
      <w:r w:rsidRPr="001A5C11">
        <w:rPr>
          <w:rFonts w:ascii="Times New Roman" w:eastAsia="Times New Roman" w:hAnsi="Times New Roman"/>
          <w:lang w:val="uk-UA"/>
        </w:rPr>
        <w:t xml:space="preserve"> згідно умовам цього Договору здійснює Підрядник.</w:t>
      </w:r>
    </w:p>
    <w:p w14:paraId="1D71B112" w14:textId="77777777" w:rsidR="002458D4" w:rsidRPr="001A5C11" w:rsidRDefault="002458D4" w:rsidP="002458D4">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Договірна ціна є твердою.</w:t>
      </w:r>
    </w:p>
    <w:p w14:paraId="2DA2D27C" w14:textId="77777777" w:rsidR="002458D4" w:rsidRPr="001A5C11" w:rsidRDefault="002458D4" w:rsidP="002458D4">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 xml:space="preserve">У випадку, якщо вартість фактично виконаного Підрядником обсягу Робіт за Договором, підтверджена підписаними Сторонами Актами приймання виконаних будівельних робіт (Форма КБ-2в) і Довідками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виявиться меншою, ніж Договірна ціна, що зазначена в п. </w:t>
      </w:r>
      <w:r>
        <w:fldChar w:fldCharType="begin"/>
      </w:r>
      <w:r w:rsidRPr="006B5393">
        <w:instrText xml:space="preserve"> </w:instrText>
      </w:r>
      <w:r>
        <w:instrText>REF</w:instrText>
      </w:r>
      <w:r w:rsidRPr="006B5393">
        <w:instrText xml:space="preserve"> _</w:instrText>
      </w:r>
      <w:r>
        <w:instrText>Ref</w:instrText>
      </w:r>
      <w:r w:rsidRPr="006B5393">
        <w:instrText>363073984 \</w:instrText>
      </w:r>
      <w:r>
        <w:instrText>r</w:instrText>
      </w:r>
      <w:r w:rsidRPr="006B5393">
        <w:instrText xml:space="preserve"> \</w:instrText>
      </w:r>
      <w:r>
        <w:instrText>h</w:instrText>
      </w:r>
      <w:r w:rsidRPr="006B5393">
        <w:instrText xml:space="preserve">  \* </w:instrText>
      </w:r>
      <w:r>
        <w:instrText>MERGEFORMAT</w:instrText>
      </w:r>
      <w:r w:rsidRPr="006B5393">
        <w:instrText xml:space="preserve"> </w:instrText>
      </w:r>
      <w:r>
        <w:fldChar w:fldCharType="separate"/>
      </w:r>
      <w:r>
        <w:rPr>
          <w:rFonts w:ascii="Times New Roman" w:eastAsia="Times New Roman" w:hAnsi="Times New Roman"/>
          <w:lang w:val="uk-UA"/>
        </w:rPr>
        <w:t>2.1</w:t>
      </w:r>
      <w:r>
        <w:fldChar w:fldCharType="end"/>
      </w:r>
      <w:r w:rsidRPr="001A5C11">
        <w:rPr>
          <w:rFonts w:ascii="Times New Roman" w:eastAsia="Times New Roman" w:hAnsi="Times New Roman"/>
          <w:lang w:val="uk-UA"/>
        </w:rPr>
        <w:t xml:space="preserve"> цього Договору, така різниця залишається власністю Замовника, а Підрядник не має права вимагати виплати йому різниці між зазначеною Договірною ціною і вартістю фактично виконаного обсягу Робіт</w:t>
      </w:r>
      <w:r>
        <w:rPr>
          <w:rFonts w:ascii="Times New Roman" w:eastAsia="Times New Roman" w:hAnsi="Times New Roman"/>
          <w:lang w:val="uk-UA"/>
        </w:rPr>
        <w:t>.</w:t>
      </w:r>
    </w:p>
    <w:p w14:paraId="5A71BBCF" w14:textId="77777777" w:rsidR="002458D4" w:rsidRPr="001A5C11" w:rsidRDefault="002458D4" w:rsidP="002458D4">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У разі, якщо вартість фактично виконаного Підрядником обсягу Робіт за Договором, виявиться більшою, ніж Договірна ціна, що зазначена в п. </w:t>
      </w:r>
      <w:r>
        <w:fldChar w:fldCharType="begin"/>
      </w:r>
      <w:r>
        <w:instrText xml:space="preserve"> REF _Ref363073984 \r \h  \* MERGEFORMAT </w:instrText>
      </w:r>
      <w:r>
        <w:fldChar w:fldCharType="separate"/>
      </w:r>
      <w:r>
        <w:rPr>
          <w:rFonts w:ascii="Times New Roman" w:eastAsia="Times New Roman" w:hAnsi="Times New Roman"/>
          <w:lang w:val="uk-UA"/>
        </w:rPr>
        <w:t>2.1</w:t>
      </w:r>
      <w:r>
        <w:fldChar w:fldCharType="end"/>
      </w:r>
      <w:r w:rsidRPr="001A5C11">
        <w:rPr>
          <w:rFonts w:ascii="Times New Roman" w:eastAsia="Times New Roman" w:hAnsi="Times New Roman"/>
          <w:lang w:val="uk-UA"/>
        </w:rPr>
        <w:t xml:space="preserve"> цього Договору, Підрядник не має права вимагати виплати йому різниці між вартістю фактично виконаного ним обсягу Робіт та Договірною ціною.</w:t>
      </w:r>
    </w:p>
    <w:p w14:paraId="583EC918" w14:textId="77777777" w:rsidR="002458D4" w:rsidRPr="005647FB" w:rsidRDefault="002458D4" w:rsidP="002458D4">
      <w:pPr>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Договірна ціна може бути змінена лише Додатковою угодою Сторін у разі виникнення обставин, передбачених у п. 24 Загальних умов за винятком  випадку істотного зростання цін на ресурси. У разі необхідності виконання додаткових робіт</w:t>
      </w:r>
      <w:ins w:id="18" w:author="Neliubova Natalia" w:date="2021-10-01T11:03:00Z">
        <w:r w:rsidRPr="005647FB">
          <w:rPr>
            <w:rFonts w:ascii="Times New Roman" w:eastAsia="Times New Roman" w:hAnsi="Times New Roman"/>
            <w:lang w:val="uk-UA"/>
          </w:rPr>
          <w:t>,</w:t>
        </w:r>
      </w:ins>
      <w:r w:rsidRPr="005647FB">
        <w:rPr>
          <w:rFonts w:ascii="Times New Roman" w:eastAsia="Times New Roman" w:hAnsi="Times New Roman"/>
          <w:lang w:val="uk-UA"/>
        </w:rPr>
        <w:t xml:space="preserve"> уточнення Договірної ціни буде здійснюватися відповідно до положень п. 25 Загальних умов. Уточнення Договірної ціни буде здійснюватися Сторонами із урахуванням положень п. 27 Загальних умов. </w:t>
      </w:r>
    </w:p>
    <w:p w14:paraId="7BB56FD6" w14:textId="77777777" w:rsidR="002458D4" w:rsidRPr="00595720" w:rsidRDefault="002458D4" w:rsidP="002458D4">
      <w:pPr>
        <w:tabs>
          <w:tab w:val="num" w:pos="0"/>
        </w:tabs>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Замовник залишає за собою право після підписання Договору скоригувати обсяг Робіт</w:t>
      </w:r>
      <w:r w:rsidRPr="001A5C11">
        <w:rPr>
          <w:rFonts w:ascii="Times New Roman" w:eastAsia="Times New Roman" w:hAnsi="Times New Roman"/>
          <w:lang w:val="uk-UA"/>
        </w:rPr>
        <w:t xml:space="preserve"> та відповідно Договірну ціну за Договором в бік зменшення, без зміни вартості </w:t>
      </w:r>
      <w:r>
        <w:rPr>
          <w:rFonts w:ascii="Times New Roman" w:eastAsia="Times New Roman" w:hAnsi="Times New Roman"/>
          <w:lang w:val="uk-UA"/>
        </w:rPr>
        <w:t xml:space="preserve">одиниці </w:t>
      </w:r>
      <w:r w:rsidRPr="001A5C11">
        <w:rPr>
          <w:rFonts w:ascii="Times New Roman" w:eastAsia="Times New Roman" w:hAnsi="Times New Roman"/>
          <w:lang w:val="uk-UA"/>
        </w:rPr>
        <w:t>Робіт</w:t>
      </w:r>
      <w:r>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t xml:space="preserve">В такому випадку Замовник надсилає Підряднику підписаний з свого боку проект Додаткової угоди до цього Договору про відповідні зміни, яку Підрядник зобов’язаний </w:t>
      </w:r>
      <w:r w:rsidRPr="00595720">
        <w:rPr>
          <w:rFonts w:ascii="Times New Roman" w:eastAsia="Times New Roman" w:hAnsi="Times New Roman"/>
          <w:lang w:val="uk-UA"/>
        </w:rPr>
        <w:t xml:space="preserve">підписати з свого боку та направити на адресу Замовника його примірник такої Додаткової угоди протягом 5 (п’яти) робочих днів з дати отримання проекту Додаткової угоди від Замовника. У разі якщо Підрядник не підпише таку Додаткову угоду та не </w:t>
      </w:r>
      <w:proofErr w:type="spellStart"/>
      <w:r w:rsidRPr="00595720">
        <w:rPr>
          <w:rFonts w:ascii="Times New Roman" w:eastAsia="Times New Roman" w:hAnsi="Times New Roman"/>
          <w:lang w:val="uk-UA"/>
        </w:rPr>
        <w:t>надасть</w:t>
      </w:r>
      <w:proofErr w:type="spellEnd"/>
      <w:r w:rsidRPr="00595720">
        <w:rPr>
          <w:rFonts w:ascii="Times New Roman" w:eastAsia="Times New Roman" w:hAnsi="Times New Roman"/>
          <w:lang w:val="uk-UA"/>
        </w:rPr>
        <w:t xml:space="preserve"> Замовнику його примірник </w:t>
      </w:r>
      <w:proofErr w:type="spellStart"/>
      <w:r w:rsidRPr="00595720">
        <w:rPr>
          <w:rFonts w:ascii="Times New Roman" w:eastAsia="Times New Roman" w:hAnsi="Times New Roman"/>
          <w:lang w:val="uk-UA"/>
        </w:rPr>
        <w:t>Додаткої</w:t>
      </w:r>
      <w:proofErr w:type="spellEnd"/>
      <w:r w:rsidRPr="00595720">
        <w:rPr>
          <w:rFonts w:ascii="Times New Roman" w:eastAsia="Times New Roman" w:hAnsi="Times New Roman"/>
          <w:lang w:val="uk-UA"/>
        </w:rPr>
        <w:t xml:space="preserve"> угоди у зазначений вище строк, Додаткова угода про відповідні зміни вважається укладеною з дати  отримання Підрядником проекту цієї Додаткової угоди від Замовника.</w:t>
      </w:r>
    </w:p>
    <w:p w14:paraId="7A9067F0" w14:textId="77777777" w:rsidR="002458D4" w:rsidRPr="00595720" w:rsidRDefault="002458D4" w:rsidP="002458D4">
      <w:pPr>
        <w:tabs>
          <w:tab w:val="num" w:pos="0"/>
        </w:tabs>
        <w:spacing w:after="0" w:line="240" w:lineRule="auto"/>
        <w:ind w:left="993"/>
        <w:jc w:val="both"/>
        <w:rPr>
          <w:rFonts w:ascii="Times New Roman" w:eastAsia="Times New Roman" w:hAnsi="Times New Roman"/>
          <w:lang w:val="uk-UA"/>
        </w:rPr>
      </w:pPr>
      <w:r w:rsidRPr="00595720">
        <w:rPr>
          <w:rFonts w:ascii="Times New Roman" w:eastAsia="Times New Roman" w:hAnsi="Times New Roman"/>
          <w:lang w:val="uk-UA"/>
        </w:rPr>
        <w:lastRenderedPageBreak/>
        <w:t>2.2. Розрахунки за цим Договором будуть здійснюватися шляхом перерахування авансового платежу</w:t>
      </w:r>
      <w:commentRangeStart w:id="19"/>
      <w:r w:rsidRPr="00595720">
        <w:rPr>
          <w:rFonts w:ascii="Times New Roman" w:eastAsia="Times New Roman" w:hAnsi="Times New Roman"/>
          <w:lang w:val="uk-UA"/>
        </w:rPr>
        <w:t>, сплати проміжних платежів</w:t>
      </w:r>
      <w:commentRangeEnd w:id="19"/>
      <w:r>
        <w:rPr>
          <w:rStyle w:val="ab"/>
          <w:rFonts w:ascii="Times New Roman" w:eastAsia="Times New Roman" w:hAnsi="Times New Roman" w:cs="Times New Roman"/>
          <w:lang w:eastAsia="ar-SA"/>
        </w:rPr>
        <w:commentReference w:id="19"/>
      </w:r>
      <w:r w:rsidRPr="00595720">
        <w:rPr>
          <w:rFonts w:ascii="Times New Roman" w:eastAsia="Times New Roman" w:hAnsi="Times New Roman"/>
          <w:lang w:val="uk-UA"/>
        </w:rPr>
        <w:t xml:space="preserve"> та остаточного розрахунку.</w:t>
      </w:r>
    </w:p>
    <w:p w14:paraId="10F0647E" w14:textId="77777777" w:rsidR="002458D4" w:rsidRPr="00595720" w:rsidRDefault="002458D4" w:rsidP="002458D4">
      <w:pPr>
        <w:widowControl w:val="0"/>
        <w:tabs>
          <w:tab w:val="left" w:pos="1276"/>
          <w:tab w:val="left" w:pos="1843"/>
        </w:tabs>
        <w:snapToGrid w:val="0"/>
        <w:spacing w:after="0" w:line="240" w:lineRule="auto"/>
        <w:ind w:left="851" w:hanging="851"/>
        <w:jc w:val="both"/>
        <w:rPr>
          <w:rFonts w:ascii="Times New Roman" w:eastAsia="Times New Roman" w:hAnsi="Times New Roman"/>
          <w:lang w:val="uk-UA"/>
        </w:rPr>
      </w:pPr>
      <w:r w:rsidRPr="00595720">
        <w:rPr>
          <w:rFonts w:ascii="Times New Roman" w:eastAsia="Times New Roman" w:hAnsi="Times New Roman"/>
          <w:lang w:val="uk-UA"/>
        </w:rPr>
        <w:t xml:space="preserve">                 2.2.1. Платежі за виконані Роботи здійснюються Замовником виключно на підставі отриманого наступного пакету документів, поданого Підрядником:</w:t>
      </w:r>
    </w:p>
    <w:p w14:paraId="714BE473"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Акту приймання виконаних будівельних робіт, оформленого за формою № КБ-2в;</w:t>
      </w:r>
    </w:p>
    <w:p w14:paraId="07881634"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Довідки про вартість виконаних будівельних робіт /та витрати/, оформленої за формою № КБ-3;</w:t>
      </w:r>
    </w:p>
    <w:p w14:paraId="0AC87746"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Актів на закриття прихованих Робіт (для бетонних робіт, або якщо такі акти передбачені характером виконуваних робіт);</w:t>
      </w:r>
    </w:p>
    <w:p w14:paraId="47947C9D"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Результатів лабораторних випробувань/досліджень (для бетонних робіт, або для робіт для яких  такі випробування/дослідження вимагаються);</w:t>
      </w:r>
    </w:p>
    <w:p w14:paraId="267D781E" w14:textId="77777777" w:rsidR="002458D4" w:rsidRPr="00595720" w:rsidRDefault="002458D4" w:rsidP="002458D4">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 xml:space="preserve">сертифікатів якості, відповідності на матеріали/обладнання, які були придбані за відповідний період; </w:t>
      </w:r>
    </w:p>
    <w:p w14:paraId="3675CBA6"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технічної документації/паспортів на обладнання (якщо обладнання було придбане Підрядником);</w:t>
      </w:r>
    </w:p>
    <w:p w14:paraId="60127459" w14:textId="77777777" w:rsidR="002458D4" w:rsidRPr="00595720" w:rsidRDefault="002458D4" w:rsidP="002458D4">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документів, що підтверджують здійснені витрати на відрядження згідно бухгалтерських даних;</w:t>
      </w:r>
    </w:p>
    <w:p w14:paraId="3F065A64" w14:textId="77777777" w:rsidR="002458D4" w:rsidRPr="00595720" w:rsidRDefault="002458D4" w:rsidP="002458D4">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cs="Times New Roman"/>
          <w:lang w:val="uk-UA"/>
        </w:rPr>
      </w:pPr>
      <w:r w:rsidRPr="00595720">
        <w:rPr>
          <w:rFonts w:ascii="Times New Roman" w:eastAsia="Times New Roman" w:hAnsi="Times New Roman"/>
          <w:lang w:val="uk-UA"/>
        </w:rPr>
        <w:t xml:space="preserve">оформленого Підрядником рахунку на </w:t>
      </w:r>
      <w:r w:rsidRPr="00595720">
        <w:rPr>
          <w:rFonts w:ascii="Times New Roman" w:eastAsia="Times New Roman" w:hAnsi="Times New Roman" w:cs="Times New Roman"/>
          <w:lang w:val="uk-UA"/>
        </w:rPr>
        <w:t>отримання проміжного платежу.</w:t>
      </w:r>
    </w:p>
    <w:p w14:paraId="71C682EB" w14:textId="77777777" w:rsidR="002458D4" w:rsidRDefault="002458D4" w:rsidP="002458D4">
      <w:pPr>
        <w:pStyle w:val="af4"/>
        <w:widowControl w:val="0"/>
        <w:tabs>
          <w:tab w:val="left" w:pos="1276"/>
          <w:tab w:val="left" w:pos="1843"/>
        </w:tabs>
        <w:snapToGrid w:val="0"/>
        <w:spacing w:after="0" w:line="240" w:lineRule="auto"/>
        <w:ind w:left="993"/>
        <w:contextualSpacing w:val="0"/>
        <w:jc w:val="both"/>
        <w:rPr>
          <w:ins w:id="20" w:author="Maryna.Chernyshova" w:date="2021-08-31T07:44:00Z"/>
          <w:rFonts w:ascii="Times New Roman" w:hAnsi="Times New Roman" w:cs="Times New Roman"/>
          <w:lang w:val="uk-UA"/>
        </w:rPr>
      </w:pPr>
      <w:r w:rsidRPr="00595720">
        <w:rPr>
          <w:rFonts w:ascii="Times New Roman" w:eastAsia="Times New Roman" w:hAnsi="Times New Roman" w:cs="Times New Roman"/>
          <w:lang w:val="uk-UA"/>
        </w:rPr>
        <w:t xml:space="preserve">2.2.2. </w:t>
      </w:r>
      <w:r w:rsidRPr="00595720">
        <w:rPr>
          <w:rFonts w:ascii="Times New Roman" w:hAnsi="Times New Roman" w:cs="Times New Roman"/>
          <w:lang w:val="uk-UA"/>
        </w:rPr>
        <w:t xml:space="preserve">Авансовий платіж здійснюється після підписання цього Договору шляхом перерахування грошових коштів на поточний рахунок Підрядника у розмірі </w:t>
      </w:r>
      <w:commentRangeStart w:id="21"/>
      <w:r w:rsidRPr="00595720">
        <w:rPr>
          <w:lang w:val="uk-UA"/>
        </w:rPr>
        <w:t>●</w:t>
      </w:r>
      <w:commentRangeEnd w:id="21"/>
      <w:r>
        <w:rPr>
          <w:rStyle w:val="ab"/>
          <w:rFonts w:ascii="Times New Roman" w:eastAsia="Times New Roman" w:hAnsi="Times New Roman" w:cs="Times New Roman"/>
          <w:lang w:eastAsia="ar-SA"/>
        </w:rPr>
        <w:commentReference w:id="21"/>
      </w:r>
      <w:r w:rsidRPr="00595720">
        <w:rPr>
          <w:lang w:val="uk-UA"/>
        </w:rPr>
        <w:t xml:space="preserve"> </w:t>
      </w:r>
      <w:r w:rsidRPr="00595720">
        <w:rPr>
          <w:rFonts w:ascii="Times New Roman" w:hAnsi="Times New Roman" w:cs="Times New Roman"/>
          <w:lang w:val="uk-UA"/>
        </w:rPr>
        <w:t xml:space="preserve">% від суми договору, що складає </w:t>
      </w:r>
      <w:commentRangeStart w:id="22"/>
      <w:r w:rsidRPr="00595720">
        <w:rPr>
          <w:rFonts w:ascii="Times New Roman" w:hAnsi="Times New Roman" w:cs="Times New Roman"/>
          <w:lang w:val="uk-UA"/>
        </w:rPr>
        <w:t>●</w:t>
      </w:r>
      <w:r w:rsidRPr="00595720">
        <w:rPr>
          <w:rFonts w:ascii="Times New Roman" w:hAnsi="Times New Roman"/>
          <w:lang w:val="uk-UA"/>
        </w:rPr>
        <w:t xml:space="preserve"> (</w:t>
      </w:r>
      <w:r w:rsidRPr="00595720">
        <w:rPr>
          <w:rFonts w:ascii="Times New Roman" w:hAnsi="Times New Roman" w:cs="Times New Roman"/>
          <w:lang w:val="uk-UA"/>
        </w:rPr>
        <w:t>●</w:t>
      </w:r>
      <w:r w:rsidRPr="00595720">
        <w:rPr>
          <w:rFonts w:ascii="Times New Roman" w:hAnsi="Times New Roman"/>
          <w:lang w:val="uk-UA"/>
        </w:rPr>
        <w:t xml:space="preserve">) </w:t>
      </w:r>
      <w:commentRangeEnd w:id="22"/>
      <w:r>
        <w:rPr>
          <w:rStyle w:val="ab"/>
          <w:rFonts w:ascii="Times New Roman" w:eastAsia="Times New Roman" w:hAnsi="Times New Roman" w:cs="Times New Roman"/>
          <w:lang w:eastAsia="ar-SA"/>
        </w:rPr>
        <w:commentReference w:id="22"/>
      </w:r>
      <w:r w:rsidRPr="00595720">
        <w:rPr>
          <w:rFonts w:ascii="Times New Roman" w:hAnsi="Times New Roman"/>
          <w:lang w:val="uk-UA"/>
        </w:rPr>
        <w:t>грн. 00 коп.</w:t>
      </w:r>
      <w:r w:rsidRPr="00595720">
        <w:rPr>
          <w:rFonts w:ascii="Times New Roman" w:hAnsi="Times New Roman" w:cs="Times New Roman"/>
          <w:lang w:val="uk-UA"/>
        </w:rPr>
        <w:t xml:space="preserve"> з ПДВ</w:t>
      </w:r>
      <w:r w:rsidRPr="00595720">
        <w:rPr>
          <w:rFonts w:ascii="Times New Roman" w:hAnsi="Times New Roman"/>
          <w:lang w:val="uk-UA"/>
        </w:rPr>
        <w:t xml:space="preserve">, в тому числі ПДВ </w:t>
      </w:r>
      <w:commentRangeStart w:id="23"/>
      <w:r w:rsidRPr="00595720">
        <w:rPr>
          <w:rFonts w:ascii="Times New Roman" w:hAnsi="Times New Roman" w:cs="Times New Roman"/>
          <w:lang w:val="uk-UA"/>
        </w:rPr>
        <w:t xml:space="preserve">● </w:t>
      </w:r>
      <w:commentRangeEnd w:id="23"/>
      <w:r>
        <w:rPr>
          <w:rStyle w:val="ab"/>
          <w:rFonts w:ascii="Times New Roman" w:eastAsia="Times New Roman" w:hAnsi="Times New Roman" w:cs="Times New Roman"/>
          <w:lang w:eastAsia="ar-SA"/>
        </w:rPr>
        <w:commentReference w:id="23"/>
      </w:r>
      <w:r w:rsidRPr="00595720">
        <w:rPr>
          <w:rFonts w:ascii="Times New Roman" w:hAnsi="Times New Roman" w:cs="Times New Roman"/>
          <w:lang w:val="uk-UA"/>
        </w:rPr>
        <w:t>грн.</w:t>
      </w:r>
    </w:p>
    <w:p w14:paraId="67997458" w14:textId="77777777" w:rsidR="002458D4" w:rsidRPr="005647FB"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 xml:space="preserve">Підрядник зобов’язаний закрити суму, отриману в якості авансу протягом </w:t>
      </w:r>
      <w:commentRangeStart w:id="24"/>
      <w:r w:rsidRPr="005647FB">
        <w:rPr>
          <w:rFonts w:ascii="Times New Roman" w:hAnsi="Times New Roman" w:cs="Times New Roman"/>
          <w:lang w:val="uk-UA"/>
        </w:rPr>
        <w:t>___</w:t>
      </w:r>
      <w:commentRangeEnd w:id="24"/>
      <w:r w:rsidRPr="005647FB">
        <w:rPr>
          <w:rStyle w:val="ab"/>
          <w:rFonts w:ascii="Times New Roman" w:eastAsia="Times New Roman" w:hAnsi="Times New Roman" w:cs="Times New Roman"/>
          <w:lang w:eastAsia="ar-SA"/>
        </w:rPr>
        <w:commentReference w:id="24"/>
      </w:r>
      <w:r w:rsidRPr="005647FB">
        <w:rPr>
          <w:rFonts w:ascii="Times New Roman" w:hAnsi="Times New Roman" w:cs="Times New Roman"/>
          <w:lang w:val="uk-UA"/>
        </w:rPr>
        <w:t xml:space="preserve"> календарних днів з моменту його отримання шляхом надання Замовнику актів приймання виконаних будівельних робіт за формою № КБ-2в (далі – акти КБ–2в), актів приймання-передачі змонтованого обладнання та Довідок про вартість виконаних будівельних робіт та витрати за формою № КБ-3 (далі – Довідки КБ-3) на суму сплаченого авансового платежу.</w:t>
      </w:r>
    </w:p>
    <w:p w14:paraId="0511414B" w14:textId="77777777" w:rsidR="002458D4"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Замовник розглядає надані Підрядником документи у порядку, передбаченому п. 11.1. цього Договору.</w:t>
      </w:r>
    </w:p>
    <w:p w14:paraId="02028E40" w14:textId="77777777" w:rsidR="002458D4" w:rsidRPr="00595720"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3</w:t>
      </w:r>
      <w:r w:rsidRPr="00595720">
        <w:rPr>
          <w:rFonts w:ascii="Times New Roman" w:eastAsia="Times New Roman" w:hAnsi="Times New Roman"/>
          <w:lang w:val="uk-UA"/>
        </w:rPr>
        <w:t xml:space="preserve">. Замовник вправі затримувати оплату Робіт, виконаних з недоліками та/або дефектами від умов Договору, до моменту усунення таких недоліків та/або дефектів або зменшити суми платежів на користь Підрядника на вартість Робіт, виконаних з недоліками та/або дефектами. </w:t>
      </w:r>
      <w:r>
        <w:rPr>
          <w:rFonts w:ascii="Times New Roman" w:eastAsia="Times New Roman" w:hAnsi="Times New Roman"/>
          <w:lang w:val="uk-UA"/>
        </w:rPr>
        <w:t>При цьому Замовник не несе відповідальності за затримання оплати Робіт.</w:t>
      </w:r>
    </w:p>
    <w:p w14:paraId="3717E2F9" w14:textId="77777777" w:rsidR="002458D4" w:rsidRPr="00595720"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4</w:t>
      </w:r>
      <w:r w:rsidRPr="00595720">
        <w:rPr>
          <w:rFonts w:ascii="Times New Roman" w:eastAsia="Times New Roman" w:hAnsi="Times New Roman"/>
          <w:lang w:val="uk-UA"/>
        </w:rPr>
        <w:t>. Оплата Робіт, виконаних Підрядником достроково, підлягає прийманню й оплаті тільки у випадку згоди Замовника.</w:t>
      </w:r>
    </w:p>
    <w:p w14:paraId="2A6B4D5E" w14:textId="77777777" w:rsidR="002458D4"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lang w:val="uk-UA"/>
        </w:rPr>
      </w:pPr>
      <w:r w:rsidRPr="00595720">
        <w:rPr>
          <w:rFonts w:ascii="Times New Roman" w:eastAsia="Times New Roman" w:hAnsi="Times New Roman"/>
          <w:lang w:val="uk-UA"/>
        </w:rPr>
        <w:t>2.2.</w:t>
      </w:r>
      <w:r>
        <w:rPr>
          <w:rFonts w:ascii="Times New Roman" w:eastAsia="Times New Roman" w:hAnsi="Times New Roman"/>
          <w:lang w:val="uk-UA"/>
        </w:rPr>
        <w:t>5</w:t>
      </w:r>
      <w:r w:rsidRPr="00595720">
        <w:rPr>
          <w:rFonts w:ascii="Times New Roman" w:eastAsia="Times New Roman" w:hAnsi="Times New Roman"/>
          <w:lang w:val="uk-UA"/>
        </w:rPr>
        <w:t xml:space="preserve">. Остаточний розрахунок за виконані за цим Договором Роботи, Замовник здійснить впродовж </w:t>
      </w:r>
      <w:commentRangeStart w:id="25"/>
      <w:r w:rsidRPr="00595720">
        <w:rPr>
          <w:rFonts w:ascii="Times New Roman" w:hAnsi="Times New Roman" w:cs="Times New Roman"/>
          <w:lang w:val="uk-UA"/>
        </w:rPr>
        <w:t>●</w:t>
      </w:r>
      <w:commentRangeEnd w:id="25"/>
      <w:r>
        <w:rPr>
          <w:rStyle w:val="ab"/>
          <w:rFonts w:ascii="Times New Roman" w:eastAsia="Times New Roman" w:hAnsi="Times New Roman" w:cs="Times New Roman"/>
          <w:lang w:eastAsia="ar-SA"/>
        </w:rPr>
        <w:commentReference w:id="25"/>
      </w:r>
      <w:r w:rsidRPr="00595720">
        <w:rPr>
          <w:rFonts w:ascii="Times New Roman" w:eastAsia="Times New Roman" w:hAnsi="Times New Roman"/>
          <w:lang w:val="uk-UA"/>
        </w:rPr>
        <w:t xml:space="preserve"> робочих днів з </w:t>
      </w:r>
      <w:commentRangeStart w:id="26"/>
      <w:r w:rsidRPr="00595720">
        <w:rPr>
          <w:rFonts w:ascii="Times New Roman" w:hAnsi="Times New Roman" w:cs="Times New Roman"/>
          <w:lang w:val="uk-UA"/>
        </w:rPr>
        <w:t>●</w:t>
      </w:r>
      <w:commentRangeEnd w:id="26"/>
      <w:r>
        <w:rPr>
          <w:rStyle w:val="ab"/>
          <w:rFonts w:ascii="Times New Roman" w:eastAsia="Times New Roman" w:hAnsi="Times New Roman" w:cs="Times New Roman"/>
          <w:lang w:eastAsia="ar-SA"/>
        </w:rPr>
        <w:commentReference w:id="26"/>
      </w:r>
      <w:r w:rsidRPr="00595720">
        <w:rPr>
          <w:rFonts w:ascii="Times New Roman" w:eastAsia="Times New Roman" w:hAnsi="Times New Roman"/>
          <w:lang w:val="uk-UA"/>
        </w:rPr>
        <w:t xml:space="preserve"> календарного дня з Дати прийняття Об’єкту в експлуатацію відповідно до умов цього Договору, але не пізніше </w:t>
      </w:r>
      <w:commentRangeStart w:id="27"/>
      <w:r w:rsidRPr="00595720">
        <w:rPr>
          <w:rFonts w:ascii="Times New Roman" w:hAnsi="Times New Roman" w:cs="Times New Roman"/>
          <w:lang w:val="uk-UA"/>
        </w:rPr>
        <w:t>●</w:t>
      </w:r>
      <w:commentRangeEnd w:id="27"/>
      <w:r w:rsidRPr="0058149B">
        <w:rPr>
          <w:rFonts w:ascii="Times New Roman" w:eastAsia="Times New Roman" w:hAnsi="Times New Roman"/>
          <w:lang w:val="uk-UA"/>
        </w:rPr>
        <w:t xml:space="preserve"> </w:t>
      </w:r>
      <w:r w:rsidRPr="00595720">
        <w:rPr>
          <w:rFonts w:ascii="Times New Roman" w:eastAsia="Times New Roman" w:hAnsi="Times New Roman"/>
          <w:lang w:val="uk-UA"/>
        </w:rPr>
        <w:t>календарних днів з дати підписання Сторонами Акту готовності Об’єкту.</w:t>
      </w:r>
      <w:r>
        <w:rPr>
          <w:rStyle w:val="ab"/>
          <w:rFonts w:ascii="Times New Roman" w:eastAsia="Times New Roman" w:hAnsi="Times New Roman" w:cs="Times New Roman"/>
          <w:lang w:eastAsia="ar-SA"/>
        </w:rPr>
        <w:commentReference w:id="27"/>
      </w:r>
      <w:r>
        <w:rPr>
          <w:rFonts w:ascii="Times New Roman" w:hAnsi="Times New Roman" w:cs="Times New Roman"/>
          <w:lang w:val="uk-UA"/>
        </w:rPr>
        <w:t xml:space="preserve"> </w:t>
      </w:r>
    </w:p>
    <w:p w14:paraId="7183D0A2" w14:textId="77777777" w:rsidR="002458D4" w:rsidRDefault="002458D4" w:rsidP="002458D4">
      <w:pPr>
        <w:pStyle w:val="af4"/>
        <w:widowControl w:val="0"/>
        <w:tabs>
          <w:tab w:val="left" w:pos="1276"/>
          <w:tab w:val="left" w:pos="1843"/>
        </w:tabs>
        <w:snapToGrid w:val="0"/>
        <w:spacing w:after="0" w:line="240" w:lineRule="auto"/>
        <w:ind w:left="993" w:firstLine="283"/>
        <w:contextualSpacing w:val="0"/>
        <w:jc w:val="both"/>
        <w:rPr>
          <w:rFonts w:ascii="Times New Roman" w:eastAsia="Times New Roman" w:hAnsi="Times New Roman"/>
          <w:lang w:val="uk-UA"/>
        </w:rPr>
      </w:pPr>
      <w:r w:rsidRPr="00356B73">
        <w:rPr>
          <w:rFonts w:ascii="Times New Roman" w:eastAsia="Times New Roman" w:hAnsi="Times New Roman"/>
          <w:lang w:val="uk-UA"/>
        </w:rPr>
        <w:t>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r w:rsidRPr="00595720">
        <w:rPr>
          <w:rFonts w:ascii="Times New Roman" w:eastAsia="Times New Roman" w:hAnsi="Times New Roman"/>
          <w:lang w:val="uk-UA"/>
        </w:rPr>
        <w:t xml:space="preserve"> </w:t>
      </w:r>
    </w:p>
    <w:p w14:paraId="68E7CD9C" w14:textId="77777777" w:rsidR="002458D4" w:rsidRPr="00595720" w:rsidRDefault="002458D4" w:rsidP="002458D4">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commentRangeStart w:id="28"/>
      <w:r w:rsidRPr="00595720">
        <w:rPr>
          <w:rFonts w:ascii="Times New Roman" w:eastAsia="Times New Roman" w:hAnsi="Times New Roman"/>
          <w:lang w:val="uk-UA"/>
        </w:rPr>
        <w:t>2.2.</w:t>
      </w:r>
      <w:r>
        <w:rPr>
          <w:rFonts w:ascii="Times New Roman" w:eastAsia="Times New Roman" w:hAnsi="Times New Roman"/>
          <w:lang w:val="uk-UA"/>
        </w:rPr>
        <w:t>6</w:t>
      </w:r>
      <w:r w:rsidRPr="00595720">
        <w:rPr>
          <w:rFonts w:ascii="Times New Roman" w:eastAsia="Times New Roman" w:hAnsi="Times New Roman"/>
          <w:lang w:val="uk-UA"/>
        </w:rPr>
        <w:t xml:space="preserve">. Замовник здійснює проміжні платежі протягом 5 (п’яти) робочих днів з </w:t>
      </w:r>
      <w:commentRangeStart w:id="29"/>
      <w:r w:rsidRPr="00595720">
        <w:rPr>
          <w:rFonts w:ascii="Times New Roman" w:hAnsi="Times New Roman" w:cs="Times New Roman"/>
          <w:lang w:val="uk-UA"/>
        </w:rPr>
        <w:t>●</w:t>
      </w:r>
      <w:r w:rsidRPr="00595720">
        <w:rPr>
          <w:rFonts w:ascii="Times New Roman" w:eastAsia="Times New Roman" w:hAnsi="Times New Roman"/>
          <w:lang w:val="uk-UA"/>
        </w:rPr>
        <w:t xml:space="preserve"> </w:t>
      </w:r>
      <w:commentRangeEnd w:id="29"/>
      <w:r>
        <w:rPr>
          <w:rStyle w:val="ab"/>
          <w:rFonts w:ascii="Times New Roman" w:eastAsia="Times New Roman" w:hAnsi="Times New Roman" w:cs="Times New Roman"/>
          <w:lang w:eastAsia="ar-SA"/>
        </w:rPr>
        <w:commentReference w:id="29"/>
      </w:r>
      <w:r w:rsidRPr="00595720">
        <w:rPr>
          <w:rFonts w:ascii="Times New Roman" w:eastAsia="Times New Roman" w:hAnsi="Times New Roman"/>
          <w:lang w:val="uk-UA"/>
        </w:rPr>
        <w:t>календарного дня з дати прийняття на умовах даного Договору виконаних Робіт.</w:t>
      </w:r>
      <w:commentRangeEnd w:id="28"/>
      <w:r>
        <w:rPr>
          <w:rStyle w:val="ab"/>
          <w:rFonts w:ascii="Times New Roman" w:eastAsia="Times New Roman" w:hAnsi="Times New Roman" w:cs="Times New Roman"/>
          <w:lang w:eastAsia="ar-SA"/>
        </w:rPr>
        <w:commentReference w:id="28"/>
      </w:r>
    </w:p>
    <w:p w14:paraId="1FC7D621" w14:textId="77777777" w:rsidR="002458D4" w:rsidRPr="00595720" w:rsidRDefault="002458D4" w:rsidP="002458D4">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2.3. Розмір здійсненого Підряднику авансового платежу</w:t>
      </w:r>
      <w:commentRangeStart w:id="30"/>
      <w:r w:rsidRPr="00595720">
        <w:rPr>
          <w:rFonts w:ascii="Times New Roman" w:eastAsia="Times New Roman" w:hAnsi="Times New Roman"/>
          <w:lang w:val="uk-UA"/>
        </w:rPr>
        <w:t xml:space="preserve">, проміжних платежів </w:t>
      </w:r>
      <w:commentRangeEnd w:id="30"/>
      <w:r>
        <w:rPr>
          <w:rStyle w:val="ab"/>
          <w:rFonts w:ascii="Times New Roman" w:eastAsia="Times New Roman" w:hAnsi="Times New Roman" w:cs="Times New Roman"/>
          <w:lang w:eastAsia="ar-SA"/>
        </w:rPr>
        <w:commentReference w:id="30"/>
      </w:r>
      <w:r w:rsidRPr="00595720">
        <w:rPr>
          <w:rFonts w:ascii="Times New Roman" w:eastAsia="Times New Roman" w:hAnsi="Times New Roman"/>
          <w:lang w:val="uk-UA"/>
        </w:rPr>
        <w:t>враховується при здійсненні остаточного розрахунку за цим Договором шляхом зменшення суми, що підлягає оплаті Підрядникові.</w:t>
      </w:r>
    </w:p>
    <w:p w14:paraId="506E7E83" w14:textId="77777777" w:rsidR="002458D4" w:rsidRPr="00595720" w:rsidRDefault="002458D4" w:rsidP="002458D4">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2.4. Розмір суми остаточного розрахунку може бути зменшений Замовником на суму штрафних санкцій, застосованих до Підрядника згідно з положеннями цього Договору, додаткових витрат та збитків понесених Замовником, що підлягають компенсації Підрядником згідно з умовами Договору.</w:t>
      </w:r>
    </w:p>
    <w:p w14:paraId="39F84F37" w14:textId="77777777" w:rsidR="002458D4" w:rsidRPr="00595720" w:rsidRDefault="002458D4" w:rsidP="002458D4">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2.5. Підрядник визначає обсяги та вартість виконаних Робіт, що підлягають оплаті, готує відповідні документи і подає їх на розгляд Замовника завчасно, з урахуванням часу, необхідного Замовнику для перевірки правильності та достовірності зазначених вартісних та натуральних показників, але в будь якому разі не пізніше строків, передбачених Договором.</w:t>
      </w:r>
    </w:p>
    <w:p w14:paraId="0603D2D7" w14:textId="77777777" w:rsidR="002458D4" w:rsidRPr="00595720" w:rsidRDefault="002458D4" w:rsidP="002458D4">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2.6. Роботи з виправлення дефектів, недоробок, що виникли з вини або через недбалість Підрядника або його субпідрядників, Замовником не оплачуються і виконуються за рахунок Підрядника.</w:t>
      </w:r>
    </w:p>
    <w:p w14:paraId="5BBC3E1F" w14:textId="77777777" w:rsidR="002458D4" w:rsidRPr="00595720" w:rsidRDefault="002458D4" w:rsidP="002458D4">
      <w:pPr>
        <w:spacing w:after="0" w:line="240" w:lineRule="auto"/>
        <w:ind w:left="426"/>
        <w:jc w:val="both"/>
        <w:rPr>
          <w:rFonts w:ascii="Times New Roman" w:hAnsi="Times New Roman"/>
          <w:color w:val="000000"/>
          <w:lang w:val="uk-UA"/>
        </w:rPr>
      </w:pPr>
      <w:r w:rsidRPr="00595720">
        <w:rPr>
          <w:rFonts w:ascii="Times New Roman" w:hAnsi="Times New Roman"/>
          <w:lang w:val="uk-UA"/>
        </w:rPr>
        <w:lastRenderedPageBreak/>
        <w:t>На</w:t>
      </w:r>
      <w:r w:rsidRPr="00595720">
        <w:rPr>
          <w:rStyle w:val="hps"/>
          <w:rFonts w:ascii="Times New Roman" w:hAnsi="Times New Roman"/>
          <w:color w:val="000000"/>
          <w:lang w:val="uk-UA"/>
        </w:rPr>
        <w:t xml:space="preserve"> дату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(або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підстав для їх</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складає податкову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накладну (</w:t>
      </w:r>
      <w:r w:rsidRPr="00595720">
        <w:rPr>
          <w:rFonts w:ascii="Times New Roman" w:hAnsi="Times New Roman"/>
          <w:color w:val="000000"/>
          <w:lang w:val="uk-UA"/>
        </w:rPr>
        <w:t xml:space="preserve">розрахунок коригування </w:t>
      </w:r>
      <w:r w:rsidRPr="00595720">
        <w:rPr>
          <w:rStyle w:val="hps"/>
          <w:rFonts w:ascii="Times New Roman" w:hAnsi="Times New Roman"/>
          <w:color w:val="000000"/>
          <w:lang w:val="uk-UA"/>
        </w:rPr>
        <w:t>до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 електронній формі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Реєстрація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податкових накладних та</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розрахунків коригувань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них у випадках</w:t>
      </w:r>
      <w:r w:rsidRPr="00595720">
        <w:rPr>
          <w:rFonts w:ascii="Times New Roman" w:hAnsi="Times New Roman"/>
          <w:color w:val="000000"/>
          <w:lang w:val="uk-UA"/>
        </w:rPr>
        <w:t xml:space="preserve">, передбачених законодавством, </w:t>
      </w:r>
      <w:r w:rsidRPr="00595720">
        <w:rPr>
          <w:rStyle w:val="hps"/>
          <w:rFonts w:ascii="Times New Roman" w:hAnsi="Times New Roman"/>
          <w:color w:val="000000"/>
          <w:lang w:val="uk-UA"/>
        </w:rPr>
        <w:t>здійснюється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протягом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3</w:t>
      </w:r>
      <w:r w:rsidRPr="00595720">
        <w:rPr>
          <w:rFonts w:ascii="Times New Roman" w:hAnsi="Times New Roman"/>
          <w:color w:val="000000"/>
          <w:lang w:val="uk-UA"/>
        </w:rPr>
        <w:t xml:space="preserve">-х </w:t>
      </w:r>
      <w:r w:rsidRPr="00595720">
        <w:rPr>
          <w:rStyle w:val="hps"/>
          <w:rFonts w:ascii="Times New Roman" w:hAnsi="Times New Roman"/>
          <w:color w:val="000000"/>
          <w:lang w:val="uk-UA"/>
        </w:rPr>
        <w:t>календарних днів з дати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 (</w:t>
      </w:r>
      <w:r w:rsidRPr="00595720">
        <w:rPr>
          <w:rFonts w:ascii="Times New Roman" w:hAnsi="Times New Roman"/>
          <w:color w:val="000000"/>
          <w:lang w:val="uk-UA"/>
        </w:rPr>
        <w:t xml:space="preserve">підстав для їх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w:t>
      </w:r>
    </w:p>
    <w:p w14:paraId="5FA8180E" w14:textId="77777777" w:rsidR="002458D4" w:rsidRPr="003E361F" w:rsidRDefault="002458D4" w:rsidP="002458D4">
      <w:pPr>
        <w:autoSpaceDE w:val="0"/>
        <w:spacing w:after="0" w:line="240" w:lineRule="auto"/>
        <w:ind w:left="426"/>
        <w:jc w:val="both"/>
        <w:rPr>
          <w:rStyle w:val="hps"/>
          <w:rFonts w:ascii="Times New Roman" w:hAnsi="Times New Roman"/>
        </w:rPr>
      </w:pPr>
      <w:r w:rsidRPr="00595720">
        <w:rPr>
          <w:rStyle w:val="hps"/>
          <w:rFonts w:ascii="Times New Roman" w:hAnsi="Times New Roman"/>
          <w:color w:val="000000"/>
          <w:lang w:val="uk-UA"/>
        </w:rPr>
        <w:t>У разі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не надсилання 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Замовнику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до податкової накладної</w:t>
      </w:r>
      <w:r w:rsidRPr="00595720">
        <w:rPr>
          <w:rFonts w:ascii="Times New Roman" w:hAnsi="Times New Roman"/>
          <w:color w:val="000000"/>
          <w:lang w:val="uk-UA"/>
        </w:rPr>
        <w:t xml:space="preserve">) або в </w:t>
      </w:r>
      <w:r w:rsidRPr="00595720">
        <w:rPr>
          <w:rStyle w:val="hps"/>
          <w:rFonts w:ascii="Times New Roman" w:hAnsi="Times New Roman"/>
          <w:color w:val="000000"/>
          <w:lang w:val="uk-UA"/>
        </w:rPr>
        <w:t>разі порушення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ним порядку її заповнення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та / або не реєстрації в межах граничних термінів</w:t>
      </w:r>
      <w:r w:rsidRPr="003E361F">
        <w:rPr>
          <w:rStyle w:val="hps"/>
          <w:rFonts w:ascii="Times New Roman" w:hAnsi="Times New Roman"/>
          <w:color w:val="000000"/>
          <w:lang w:val="uk-UA"/>
        </w:rPr>
        <w:t xml:space="preserve"> реєстрації в Єдиному реєстрі</w:t>
      </w:r>
      <w:r w:rsidRPr="003E361F">
        <w:rPr>
          <w:rFonts w:ascii="Times New Roman" w:hAnsi="Times New Roman"/>
          <w:color w:val="000000"/>
          <w:lang w:val="uk-UA"/>
        </w:rPr>
        <w:t xml:space="preserve"> податкових накладних, у тому числі внаслідок зупинення її реєстрації, </w:t>
      </w:r>
      <w:r w:rsidRPr="003E361F">
        <w:rPr>
          <w:rStyle w:val="hps"/>
          <w:rFonts w:ascii="Times New Roman" w:hAnsi="Times New Roman"/>
          <w:color w:val="000000"/>
          <w:lang w:val="uk-UA"/>
        </w:rPr>
        <w:t>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сплачує Замовнику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штраф у розмірі суми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податкового кредиту з ПДВ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за такою </w:t>
      </w:r>
      <w:r w:rsidRPr="003E361F">
        <w:rPr>
          <w:rStyle w:val="hps"/>
          <w:rFonts w:ascii="Times New Roman" w:hAnsi="Times New Roman"/>
          <w:color w:val="000000"/>
          <w:lang w:val="uk-UA"/>
        </w:rPr>
        <w:t>податковою накладною (</w:t>
      </w:r>
      <w:r w:rsidRPr="003E361F">
        <w:rPr>
          <w:rFonts w:ascii="Times New Roman" w:hAnsi="Times New Roman"/>
          <w:color w:val="000000"/>
          <w:lang w:val="uk-UA"/>
        </w:rPr>
        <w:t xml:space="preserve">розрахунком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протягом </w:t>
      </w:r>
      <w:r w:rsidRPr="003E361F">
        <w:rPr>
          <w:rStyle w:val="hps"/>
          <w:rFonts w:ascii="Times New Roman" w:hAnsi="Times New Roman"/>
          <w:color w:val="000000"/>
          <w:lang w:val="uk-UA"/>
        </w:rPr>
        <w:t>10 (десяти)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календарних днів з дати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направлення відповідної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претензії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p>
    <w:p w14:paraId="4EAFC766" w14:textId="77777777" w:rsidR="002458D4" w:rsidRPr="003E361F" w:rsidRDefault="002458D4" w:rsidP="002458D4">
      <w:pPr>
        <w:autoSpaceDE w:val="0"/>
        <w:spacing w:after="0" w:line="240" w:lineRule="auto"/>
        <w:ind w:left="426"/>
        <w:jc w:val="both"/>
        <w:rPr>
          <w:rFonts w:ascii="Times New Roman" w:hAnsi="Times New Roman"/>
        </w:rPr>
      </w:pPr>
      <w:r w:rsidRPr="003E361F">
        <w:rPr>
          <w:rStyle w:val="hps"/>
          <w:rFonts w:ascii="Times New Roman" w:hAnsi="Times New Roman"/>
          <w:color w:val="000000"/>
          <w:lang w:val="uk-UA"/>
        </w:rPr>
        <w:t>Замовник має 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застосувати</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господарські санкції у </w:t>
      </w:r>
      <w:r w:rsidRPr="003E361F">
        <w:rPr>
          <w:rStyle w:val="hps"/>
          <w:rFonts w:ascii="Times New Roman" w:hAnsi="Times New Roman"/>
          <w:color w:val="000000"/>
          <w:lang w:val="uk-UA"/>
        </w:rPr>
        <w:t>разі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надсилання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 або не реєстрації в межах граничних термінів реєстрації 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 xml:space="preserve">до податкової накладної), </w:t>
      </w:r>
      <w:r w:rsidRPr="003E361F">
        <w:rPr>
          <w:rFonts w:ascii="Times New Roman" w:hAnsi="Times New Roman"/>
          <w:color w:val="000000"/>
          <w:lang w:val="uk-UA"/>
        </w:rPr>
        <w:t xml:space="preserve">у тому числі внаслідок зупинення її реєстрації, </w:t>
      </w:r>
      <w:r w:rsidRPr="003E361F">
        <w:rPr>
          <w:rStyle w:val="hps"/>
          <w:rFonts w:ascii="Times New Roman" w:hAnsi="Times New Roman"/>
          <w:color w:val="000000"/>
          <w:lang w:val="uk-UA"/>
        </w:rPr>
        <w:t>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разі порушення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порядку її заповнення</w:t>
      </w:r>
      <w:r w:rsidRPr="003E361F">
        <w:rPr>
          <w:rFonts w:ascii="Times New Roman" w:hAnsi="Times New Roman"/>
          <w:color w:val="000000"/>
          <w:lang w:val="uk-UA"/>
        </w:rPr>
        <w:t>.</w:t>
      </w:r>
    </w:p>
    <w:p w14:paraId="488166A0" w14:textId="77777777" w:rsidR="002458D4" w:rsidRPr="003E361F" w:rsidRDefault="002458D4" w:rsidP="002458D4">
      <w:pPr>
        <w:autoSpaceDE w:val="0"/>
        <w:spacing w:after="0" w:line="240" w:lineRule="auto"/>
        <w:ind w:left="426"/>
        <w:jc w:val="both"/>
        <w:rPr>
          <w:rFonts w:ascii="Times New Roman" w:hAnsi="Times New Roman"/>
          <w:color w:val="000000"/>
          <w:lang w:val="uk-UA"/>
        </w:rPr>
      </w:pPr>
      <w:r w:rsidRPr="003E361F">
        <w:rPr>
          <w:rStyle w:val="hps"/>
          <w:rFonts w:ascii="Times New Roman" w:hAnsi="Times New Roman"/>
          <w:color w:val="000000"/>
          <w:lang w:val="uk-UA"/>
        </w:rPr>
        <w:t>Під</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господарською санкцією </w:t>
      </w:r>
      <w:r w:rsidRPr="003E361F">
        <w:rPr>
          <w:rStyle w:val="hps"/>
          <w:rFonts w:ascii="Times New Roman" w:hAnsi="Times New Roman"/>
          <w:color w:val="000000"/>
          <w:lang w:val="uk-UA"/>
        </w:rPr>
        <w:t>Сторони розуміють</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оплату</w:t>
      </w:r>
      <w:r w:rsidRPr="003E361F">
        <w:rPr>
          <w:rFonts w:ascii="Times New Roman" w:hAnsi="Times New Roman"/>
          <w:color w:val="000000"/>
          <w:lang w:val="uk-UA"/>
        </w:rPr>
        <w:t xml:space="preserve"> робіт </w:t>
      </w:r>
      <w:r w:rsidRPr="003E361F">
        <w:rPr>
          <w:rStyle w:val="hps"/>
          <w:rFonts w:ascii="Times New Roman" w:hAnsi="Times New Roman"/>
          <w:color w:val="000000"/>
          <w:lang w:val="uk-UA"/>
        </w:rPr>
        <w:t>на суму податкового кредиту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 ПДВ, 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податковою накладною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з розрахунком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 зареєстрованою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неналежно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заповненої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до моменту надання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належним чином оформленої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та зареєстрованої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w:t>
      </w:r>
    </w:p>
    <w:p w14:paraId="274AE869" w14:textId="77777777" w:rsidR="002458D4" w:rsidRPr="003E361F" w:rsidRDefault="002458D4" w:rsidP="002458D4">
      <w:pPr>
        <w:autoSpaceDE w:val="0"/>
        <w:spacing w:after="0" w:line="240" w:lineRule="auto"/>
        <w:ind w:left="426"/>
        <w:jc w:val="both"/>
        <w:rPr>
          <w:rStyle w:val="hps"/>
          <w:rFonts w:ascii="Times New Roman" w:hAnsi="Times New Roman"/>
          <w:lang w:val="uk-UA"/>
        </w:rPr>
      </w:pPr>
      <w:r w:rsidRPr="003E361F">
        <w:rPr>
          <w:rStyle w:val="hps"/>
          <w:rFonts w:ascii="Times New Roman" w:hAnsi="Times New Roman"/>
          <w:color w:val="000000"/>
          <w:lang w:val="uk-UA"/>
        </w:rPr>
        <w:t>Замовник повідомляє</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про застосування</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Сторони погодили, 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у разі застосування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Замовником</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штрафні санкції (</w:t>
      </w:r>
      <w:r w:rsidRPr="003E361F">
        <w:rPr>
          <w:rFonts w:ascii="Times New Roman" w:hAnsi="Times New Roman"/>
          <w:color w:val="000000"/>
          <w:lang w:val="uk-UA"/>
        </w:rPr>
        <w:t xml:space="preserve">неустойки, </w:t>
      </w:r>
      <w:r w:rsidRPr="003E361F">
        <w:rPr>
          <w:rStyle w:val="hps"/>
          <w:rFonts w:ascii="Times New Roman" w:hAnsi="Times New Roman"/>
          <w:color w:val="000000"/>
          <w:lang w:val="uk-UA"/>
        </w:rPr>
        <w:t>пені, штрафи</w:t>
      </w:r>
      <w:r w:rsidRPr="003E361F">
        <w:rPr>
          <w:rFonts w:ascii="Times New Roman" w:hAnsi="Times New Roman"/>
          <w:color w:val="000000"/>
          <w:lang w:val="uk-UA"/>
        </w:rPr>
        <w:t xml:space="preserve">, відсотки </w:t>
      </w:r>
      <w:r w:rsidRPr="003E361F">
        <w:rPr>
          <w:rStyle w:val="hps"/>
          <w:rFonts w:ascii="Times New Roman" w:hAnsi="Times New Roman"/>
          <w:color w:val="000000"/>
          <w:lang w:val="uk-UA"/>
        </w:rPr>
        <w:t>річних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користування чужими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грошовими коштами,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індекс інфляції,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збитки тощо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несвоєчасну оплату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робіт до</w:t>
      </w:r>
      <w:r w:rsidRPr="003E361F">
        <w:rPr>
          <w:rFonts w:ascii="Times New Roman" w:hAnsi="Times New Roman"/>
          <w:color w:val="000000"/>
          <w:lang w:val="uk-UA"/>
        </w:rPr>
        <w:t xml:space="preserve"> Замовника</w:t>
      </w:r>
      <w:r w:rsidRPr="003E361F">
        <w:rPr>
          <w:rStyle w:val="hps"/>
          <w:rFonts w:ascii="Times New Roman" w:hAnsi="Times New Roman"/>
          <w:color w:val="000000"/>
          <w:lang w:val="uk-UA"/>
        </w:rPr>
        <w:t xml:space="preserve">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застосовуються.</w:t>
      </w:r>
    </w:p>
    <w:p w14:paraId="7FC2C747" w14:textId="77777777" w:rsidR="002458D4" w:rsidRPr="003E361F" w:rsidRDefault="002458D4" w:rsidP="002458D4">
      <w:pPr>
        <w:autoSpaceDE w:val="0"/>
        <w:spacing w:after="0" w:line="240" w:lineRule="auto"/>
        <w:ind w:left="426"/>
        <w:jc w:val="both"/>
        <w:rPr>
          <w:rStyle w:val="hps"/>
          <w:rFonts w:ascii="Times New Roman" w:hAnsi="Times New Roman"/>
          <w:color w:val="000000"/>
          <w:lang w:val="uk-UA"/>
        </w:rPr>
      </w:pPr>
      <w:r w:rsidRPr="003E361F">
        <w:rPr>
          <w:rStyle w:val="hps"/>
          <w:rFonts w:ascii="Times New Roman" w:hAnsi="Times New Roman"/>
          <w:color w:val="000000"/>
          <w:lang w:val="uk-UA"/>
        </w:rPr>
        <w:t>Відповідальні представники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за передавання (реєстрацію в Єдиному реєстрі)  податкових накладних (розрахунків коригувань до податкових накладних) є </w:t>
      </w:r>
      <w:commentRangeStart w:id="31"/>
      <w:r w:rsidRPr="003E361F">
        <w:rPr>
          <w:rFonts w:ascii="Times New Roman" w:hAnsi="Times New Roman"/>
          <w:color w:val="000000"/>
          <w:lang w:val="uk-UA" w:eastAsia="uk-UA"/>
        </w:rPr>
        <w:t>●</w:t>
      </w:r>
      <w:commentRangeEnd w:id="31"/>
      <w:r w:rsidRPr="003E361F">
        <w:rPr>
          <w:rStyle w:val="ab"/>
          <w:sz w:val="22"/>
          <w:szCs w:val="22"/>
        </w:rPr>
        <w:commentReference w:id="31"/>
      </w:r>
      <w:r w:rsidRPr="003E361F">
        <w:rPr>
          <w:rStyle w:val="hps"/>
          <w:rFonts w:ascii="Times New Roman" w:hAnsi="Times New Roman"/>
          <w:color w:val="000000"/>
          <w:lang w:val="uk-UA"/>
        </w:rPr>
        <w:t>.</w:t>
      </w:r>
    </w:p>
    <w:p w14:paraId="6E63E567" w14:textId="77777777" w:rsidR="002458D4" w:rsidRPr="003715D8" w:rsidRDefault="002458D4" w:rsidP="002458D4">
      <w:pPr>
        <w:spacing w:after="0" w:line="240" w:lineRule="auto"/>
        <w:ind w:left="426"/>
        <w:jc w:val="both"/>
        <w:rPr>
          <w:lang w:val="uk-UA"/>
        </w:rPr>
      </w:pPr>
      <w:r w:rsidRPr="003E361F">
        <w:rPr>
          <w:rStyle w:val="hps"/>
          <w:rFonts w:ascii="Times New Roman" w:hAnsi="Times New Roman"/>
          <w:color w:val="000000"/>
          <w:lang w:val="uk-UA"/>
        </w:rPr>
        <w:t>У разі зміни відповідального представника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передавання (реєстрацію в Єдиному реєстрі) податкових накладних (розрахунків коригувань до податкових накладних) та/або зміни їх контактних даних, 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зобов’язаний  протягом 2-х днів повідомити Замовника про зміну  відповідальних осіб  та (або) їх оновлені контакті дані. </w:t>
      </w:r>
    </w:p>
    <w:p w14:paraId="09648EF1" w14:textId="77777777" w:rsidR="002458D4" w:rsidRDefault="002458D4" w:rsidP="002458D4">
      <w:pPr>
        <w:pStyle w:val="ae"/>
        <w:tabs>
          <w:tab w:val="left" w:pos="708"/>
        </w:tabs>
        <w:spacing w:after="0"/>
        <w:ind w:left="405" w:right="-1"/>
        <w:rPr>
          <w:rFonts w:cs="Calibri"/>
          <w:color w:val="auto"/>
          <w:sz w:val="22"/>
          <w:szCs w:val="22"/>
          <w:lang w:eastAsia="en-US"/>
        </w:rPr>
      </w:pPr>
      <w:r w:rsidRPr="00911B61">
        <w:rPr>
          <w:color w:val="000000" w:themeColor="text1"/>
          <w:sz w:val="22"/>
          <w:szCs w:val="22"/>
        </w:rPr>
        <w:t>Всі первинні документи за цим Договором повинні бути складені із вказуванням відповідного коду ДКПП (державний класифікатор продукції та послуг) Робіт.</w:t>
      </w:r>
    </w:p>
    <w:p w14:paraId="71CC6407" w14:textId="77777777" w:rsidR="002458D4" w:rsidRPr="00BF7227" w:rsidRDefault="002458D4" w:rsidP="002458D4">
      <w:pPr>
        <w:pStyle w:val="ae"/>
        <w:tabs>
          <w:tab w:val="left" w:pos="708"/>
        </w:tabs>
        <w:spacing w:after="0"/>
        <w:ind w:left="405" w:right="-1"/>
        <w:rPr>
          <w:rFonts w:cs="Calibri"/>
          <w:color w:val="auto"/>
          <w:sz w:val="22"/>
          <w:szCs w:val="22"/>
          <w:lang w:eastAsia="en-US"/>
        </w:rPr>
      </w:pPr>
      <w:r>
        <w:rPr>
          <w:rFonts w:cs="Calibri"/>
          <w:color w:val="auto"/>
          <w:sz w:val="22"/>
          <w:szCs w:val="22"/>
          <w:lang w:eastAsia="en-US"/>
        </w:rPr>
        <w:t xml:space="preserve">2.7. </w:t>
      </w:r>
      <w:r>
        <w:rPr>
          <w:color w:val="000000" w:themeColor="text1"/>
          <w:sz w:val="22"/>
          <w:szCs w:val="22"/>
        </w:rPr>
        <w:t>Замовник</w:t>
      </w:r>
      <w:r w:rsidRPr="00B86825">
        <w:rPr>
          <w:color w:val="000000" w:themeColor="text1"/>
          <w:sz w:val="22"/>
          <w:szCs w:val="22"/>
        </w:rPr>
        <w:t xml:space="preserve"> при перерахуванні грошових коштів на розрахунковий рахунок </w:t>
      </w:r>
      <w:r>
        <w:rPr>
          <w:color w:val="000000" w:themeColor="text1"/>
          <w:sz w:val="22"/>
          <w:szCs w:val="22"/>
        </w:rPr>
        <w:t>Підрядника</w:t>
      </w:r>
      <w:r w:rsidRPr="00B86825">
        <w:rPr>
          <w:color w:val="000000" w:themeColor="text1"/>
          <w:sz w:val="22"/>
          <w:szCs w:val="22"/>
        </w:rPr>
        <w:t xml:space="preserve">,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w:t>
      </w:r>
      <w:r>
        <w:rPr>
          <w:color w:val="000000" w:themeColor="text1"/>
          <w:sz w:val="22"/>
          <w:szCs w:val="22"/>
        </w:rPr>
        <w:t>Роботи</w:t>
      </w:r>
      <w:r w:rsidRPr="00B86825">
        <w:rPr>
          <w:color w:val="000000" w:themeColor="text1"/>
          <w:sz w:val="22"/>
          <w:szCs w:val="22"/>
        </w:rPr>
        <w:t xml:space="preserve"> за цим Договором зараховується в хронологічному порядку відповідно до дати виникнення зобов'язань з оплати.</w:t>
      </w:r>
    </w:p>
    <w:p w14:paraId="49264E63" w14:textId="77777777" w:rsidR="002458D4" w:rsidRPr="001A5C11" w:rsidRDefault="002458D4" w:rsidP="002458D4">
      <w:pPr>
        <w:pStyle w:val="af4"/>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Строки виконання Робіт</w:t>
      </w:r>
    </w:p>
    <w:p w14:paraId="5D9A10E4"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w:t>
      </w:r>
      <w:r>
        <w:rPr>
          <w:rFonts w:ascii="Times New Roman" w:eastAsia="Times New Roman" w:hAnsi="Times New Roman"/>
          <w:lang w:val="uk-UA"/>
        </w:rPr>
        <w:t xml:space="preserve">зобов’язаний </w:t>
      </w:r>
      <w:r w:rsidRPr="001A5C11">
        <w:rPr>
          <w:rFonts w:ascii="Times New Roman" w:eastAsia="Times New Roman" w:hAnsi="Times New Roman"/>
          <w:lang w:val="uk-UA"/>
        </w:rPr>
        <w:t>розпоч</w:t>
      </w:r>
      <w:r>
        <w:rPr>
          <w:rFonts w:ascii="Times New Roman" w:eastAsia="Times New Roman" w:hAnsi="Times New Roman"/>
          <w:lang w:val="uk-UA"/>
        </w:rPr>
        <w:t>ати</w:t>
      </w:r>
      <w:r w:rsidRPr="001A5C11">
        <w:rPr>
          <w:rFonts w:ascii="Times New Roman" w:eastAsia="Times New Roman" w:hAnsi="Times New Roman"/>
          <w:lang w:val="uk-UA"/>
        </w:rPr>
        <w:t xml:space="preserve"> виконання Робіт протягом 5 (п’яти) робочих днів з моменту надання йому Будівельного майданчика (фронту Робіт), передачі необхідної Проектної документації</w:t>
      </w:r>
      <w:r>
        <w:rPr>
          <w:rFonts w:ascii="Times New Roman" w:eastAsia="Times New Roman" w:hAnsi="Times New Roman"/>
          <w:lang w:val="uk-UA"/>
        </w:rPr>
        <w:t>,</w:t>
      </w:r>
      <w:r w:rsidRPr="001A5C11">
        <w:rPr>
          <w:rFonts w:ascii="Times New Roman" w:eastAsia="Times New Roman" w:hAnsi="Times New Roman"/>
          <w:lang w:val="uk-UA"/>
        </w:rPr>
        <w:t xml:space="preserve"> копій дозвільної документації за актами приймання-передачі</w:t>
      </w:r>
      <w:r>
        <w:rPr>
          <w:rFonts w:ascii="Times New Roman" w:eastAsia="Times New Roman" w:hAnsi="Times New Roman"/>
          <w:lang w:val="uk-UA"/>
        </w:rPr>
        <w:t xml:space="preserve">, </w:t>
      </w:r>
      <w:r w:rsidRPr="00C93AC7">
        <w:rPr>
          <w:rFonts w:ascii="Times New Roman" w:eastAsia="Times New Roman" w:hAnsi="Times New Roman"/>
          <w:lang w:val="uk-UA"/>
        </w:rPr>
        <w:t xml:space="preserve">а також </w:t>
      </w:r>
      <w:r>
        <w:rPr>
          <w:rFonts w:ascii="Times New Roman" w:eastAsia="Times New Roman" w:hAnsi="Times New Roman"/>
          <w:lang w:val="uk-UA"/>
        </w:rPr>
        <w:t xml:space="preserve">отримання </w:t>
      </w:r>
      <w:r w:rsidRPr="00C93AC7">
        <w:rPr>
          <w:rFonts w:ascii="Times New Roman" w:eastAsia="Times New Roman" w:hAnsi="Times New Roman"/>
          <w:lang w:val="uk-UA"/>
        </w:rPr>
        <w:t>письмово</w:t>
      </w:r>
      <w:r>
        <w:rPr>
          <w:rFonts w:ascii="Times New Roman" w:eastAsia="Times New Roman" w:hAnsi="Times New Roman"/>
          <w:lang w:val="uk-UA"/>
        </w:rPr>
        <w:t>ї заявки (</w:t>
      </w:r>
      <w:r w:rsidRPr="00C93AC7">
        <w:rPr>
          <w:rFonts w:ascii="Times New Roman" w:eastAsia="Times New Roman" w:hAnsi="Times New Roman"/>
          <w:lang w:val="uk-UA"/>
        </w:rPr>
        <w:t>підтвердження</w:t>
      </w:r>
      <w:r>
        <w:rPr>
          <w:rFonts w:ascii="Times New Roman" w:eastAsia="Times New Roman" w:hAnsi="Times New Roman"/>
          <w:lang w:val="uk-UA"/>
        </w:rPr>
        <w:t>)</w:t>
      </w:r>
      <w:r w:rsidRPr="00C93AC7">
        <w:rPr>
          <w:rFonts w:ascii="Times New Roman" w:eastAsia="Times New Roman" w:hAnsi="Times New Roman"/>
          <w:lang w:val="uk-UA"/>
        </w:rPr>
        <w:t xml:space="preserve"> Замовником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1A5C11">
        <w:rPr>
          <w:rFonts w:ascii="Times New Roman" w:eastAsia="Times New Roman" w:hAnsi="Times New Roman"/>
          <w:lang w:val="uk-UA"/>
        </w:rPr>
        <w:t xml:space="preserve"> </w:t>
      </w:r>
      <w:r w:rsidRPr="004E3641">
        <w:rPr>
          <w:rFonts w:ascii="Times New Roman" w:eastAsia="Times New Roman" w:hAnsi="Times New Roman"/>
          <w:lang w:val="uk-UA"/>
        </w:rPr>
        <w:t xml:space="preserve"> </w:t>
      </w:r>
      <w:commentRangeStart w:id="32"/>
      <w:r>
        <w:rPr>
          <w:rFonts w:ascii="Times New Roman" w:eastAsia="Times New Roman" w:hAnsi="Times New Roman"/>
          <w:lang w:val="uk-UA"/>
        </w:rPr>
        <w:t>●</w:t>
      </w:r>
      <w:commentRangeEnd w:id="32"/>
      <w:r>
        <w:rPr>
          <w:rStyle w:val="ab"/>
          <w:rFonts w:ascii="Times New Roman" w:eastAsia="Times New Roman" w:hAnsi="Times New Roman" w:cs="Times New Roman"/>
          <w:lang w:eastAsia="ar-SA"/>
        </w:rPr>
        <w:commentReference w:id="32"/>
      </w:r>
      <w:r>
        <w:rPr>
          <w:rFonts w:ascii="Times New Roman" w:eastAsia="Times New Roman" w:hAnsi="Times New Roman"/>
          <w:lang w:val="uk-UA"/>
        </w:rPr>
        <w:t> </w:t>
      </w:r>
      <w:r w:rsidRPr="004E3641">
        <w:rPr>
          <w:rFonts w:ascii="Times New Roman" w:eastAsia="Times New Roman" w:hAnsi="Times New Roman"/>
          <w:lang w:val="uk-UA"/>
        </w:rPr>
        <w:t xml:space="preserve"> </w:t>
      </w:r>
      <w:r w:rsidRPr="001A5C11">
        <w:rPr>
          <w:rFonts w:ascii="Times New Roman" w:eastAsia="Times New Roman" w:hAnsi="Times New Roman"/>
          <w:lang w:val="uk-UA"/>
        </w:rPr>
        <w:t>.</w:t>
      </w:r>
    </w:p>
    <w:p w14:paraId="7A86EE5D"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початок та закінчення Робіт</w:t>
      </w:r>
      <w:r>
        <w:rPr>
          <w:rFonts w:ascii="Times New Roman" w:eastAsia="Times New Roman" w:hAnsi="Times New Roman"/>
          <w:lang w:val="uk-UA"/>
        </w:rPr>
        <w:t>/етапів Робіт</w:t>
      </w:r>
      <w:r w:rsidRPr="001A5C11">
        <w:rPr>
          <w:rFonts w:ascii="Times New Roman" w:eastAsia="Times New Roman" w:hAnsi="Times New Roman"/>
          <w:lang w:val="uk-UA"/>
        </w:rPr>
        <w:t xml:space="preserve"> визначаються Календарним графіком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який є невід'ємною частиною Договору (Додаток </w:t>
      </w:r>
      <w:r>
        <w:rPr>
          <w:rFonts w:ascii="Times New Roman" w:eastAsia="Times New Roman" w:hAnsi="Times New Roman"/>
          <w:lang w:val="uk-UA"/>
        </w:rPr>
        <w:t>№ 3</w:t>
      </w:r>
      <w:r w:rsidRPr="001A5C11">
        <w:rPr>
          <w:rFonts w:ascii="Times New Roman" w:eastAsia="Times New Roman" w:hAnsi="Times New Roman"/>
          <w:lang w:val="uk-UA"/>
        </w:rPr>
        <w:t xml:space="preserve"> до Договору).</w:t>
      </w:r>
    </w:p>
    <w:p w14:paraId="25736970"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контролювати виконання Робіт у строки, встановлені Договором.</w:t>
      </w:r>
    </w:p>
    <w:p w14:paraId="57A0A6B5"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 згодою Замовника Підрядник може достроково завершити виконання Робіт і передати їх Замовнику. </w:t>
      </w:r>
    </w:p>
    <w:p w14:paraId="4928505C"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можуть змінюватися за згодою Сторін із внесенням відповідних змін у Календарний графік виконання Робіт у разі:</w:t>
      </w:r>
    </w:p>
    <w:p w14:paraId="2A9FB4C3"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прийняття органами законодавчої, виконавчої та місцевої влади законодавчих та </w:t>
      </w:r>
      <w:r w:rsidRPr="001A5C11">
        <w:rPr>
          <w:rFonts w:ascii="Times New Roman" w:eastAsia="Times New Roman" w:hAnsi="Times New Roman"/>
          <w:lang w:val="uk-UA"/>
        </w:rPr>
        <w:lastRenderedPageBreak/>
        <w:t>нормативних актів, що безпосередньо унеможливлюють подальше виконання Робіт;</w:t>
      </w:r>
    </w:p>
    <w:p w14:paraId="4BE6606D"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виникнення обставини  непереборної сили; </w:t>
      </w:r>
    </w:p>
    <w:p w14:paraId="600E094A"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термінів передачі Будівельних майданчиків (фронту Робіт), Проектної і дозвільної документації більш ніж на 10 (десять) календарних днів; </w:t>
      </w:r>
    </w:p>
    <w:p w14:paraId="158757F8"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строків перерахування проміжних платежів, більш ніж на 60 (шістдесят) календарних днів, </w:t>
      </w:r>
    </w:p>
    <w:p w14:paraId="044670C8"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внесення змін до Проектної документації, якщо це безпосередньо тягне за собою збільшення строків виконання Робіт;</w:t>
      </w:r>
    </w:p>
    <w:p w14:paraId="1D61582A"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результату дій/бездіяльності третіх осіб, що безпосередньо унеможливлюють належне виконання Робіт, за винятком випадків, коли ці дії зумовлені залежними від Підрядника обставинами;</w:t>
      </w:r>
    </w:p>
    <w:p w14:paraId="3A7FFCE1"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призупинення Робіт за офіційним повідомленням Замовника;</w:t>
      </w:r>
    </w:p>
    <w:p w14:paraId="5B15115D"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виконання за ініціативою Замовника додаткових випробувань, перевірок, досліджень та </w:t>
      </w:r>
      <w:proofErr w:type="spellStart"/>
      <w:r w:rsidRPr="001A5C11">
        <w:rPr>
          <w:rFonts w:ascii="Times New Roman" w:eastAsia="Times New Roman" w:hAnsi="Times New Roman"/>
          <w:lang w:val="uk-UA"/>
        </w:rPr>
        <w:t>інш</w:t>
      </w:r>
      <w:proofErr w:type="spellEnd"/>
      <w:r w:rsidRPr="001A5C11">
        <w:rPr>
          <w:rFonts w:ascii="Times New Roman" w:eastAsia="Times New Roman" w:hAnsi="Times New Roman"/>
          <w:lang w:val="uk-UA"/>
        </w:rPr>
        <w:t>. Робіт</w:t>
      </w:r>
      <w:r>
        <w:rPr>
          <w:rFonts w:ascii="Times New Roman" w:eastAsia="Times New Roman" w:hAnsi="Times New Roman"/>
          <w:lang w:val="uk-UA"/>
        </w:rPr>
        <w:t xml:space="preserve"> та</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що безпосередньо вплива</w:t>
      </w:r>
      <w:r>
        <w:rPr>
          <w:rFonts w:ascii="Times New Roman" w:eastAsia="Times New Roman" w:hAnsi="Times New Roman"/>
          <w:lang w:val="uk-UA"/>
        </w:rPr>
        <w:t>є</w:t>
      </w:r>
      <w:r w:rsidRPr="001A5C11">
        <w:rPr>
          <w:rFonts w:ascii="Times New Roman" w:eastAsia="Times New Roman" w:hAnsi="Times New Roman"/>
          <w:lang w:val="uk-UA"/>
        </w:rPr>
        <w:t xml:space="preserve"> на строк виконання Робіт;</w:t>
      </w:r>
    </w:p>
    <w:p w14:paraId="5247FD84" w14:textId="77777777" w:rsidR="002458D4"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несвоєчасного </w:t>
      </w:r>
      <w:r>
        <w:rPr>
          <w:rFonts w:ascii="Times New Roman" w:eastAsia="Times New Roman" w:hAnsi="Times New Roman"/>
          <w:lang w:val="uk-UA"/>
        </w:rPr>
        <w:t>над</w:t>
      </w:r>
      <w:r w:rsidRPr="001A5C11">
        <w:rPr>
          <w:rFonts w:ascii="Times New Roman" w:eastAsia="Times New Roman" w:hAnsi="Times New Roman"/>
          <w:lang w:val="uk-UA"/>
        </w:rPr>
        <w:t>ання обладнання, що згідно умов цього Договору надається Замовником;</w:t>
      </w:r>
    </w:p>
    <w:p w14:paraId="2ED59DE6"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надання Замовником письмової заявки (підтвердження) 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 xml:space="preserve">і за межами строків виконання Робіт, визначених Календарним </w:t>
      </w:r>
      <w:r w:rsidRPr="00C93AC7">
        <w:rPr>
          <w:rFonts w:ascii="Times New Roman" w:eastAsia="Times New Roman" w:hAnsi="Times New Roman"/>
          <w:lang w:val="uk-UA"/>
        </w:rPr>
        <w:t>графіком виконання Робіт</w:t>
      </w:r>
      <w:r>
        <w:rPr>
          <w:rFonts w:ascii="Times New Roman" w:eastAsia="Times New Roman" w:hAnsi="Times New Roman"/>
          <w:lang w:val="uk-UA"/>
        </w:rPr>
        <w:t>;</w:t>
      </w:r>
    </w:p>
    <w:p w14:paraId="54175E70" w14:textId="77777777" w:rsidR="002458D4" w:rsidRPr="001A5C11" w:rsidRDefault="002458D4" w:rsidP="002458D4">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 інших випадках, що безпосередньо впливають на строки виконання Робіт (за винятком випадків, коли це  зумовлено порушенням або неналежним виконанням Підрядником умов цього Договору);</w:t>
      </w:r>
    </w:p>
    <w:p w14:paraId="1F8EDF62" w14:textId="77777777" w:rsidR="002458D4" w:rsidRPr="001A5C11" w:rsidRDefault="002458D4" w:rsidP="002458D4">
      <w:pPr>
        <w:widowControl w:val="0"/>
        <w:snapToGrid w:val="0"/>
        <w:spacing w:after="0" w:line="240" w:lineRule="auto"/>
        <w:ind w:left="993"/>
        <w:jc w:val="both"/>
        <w:rPr>
          <w:rFonts w:ascii="Times New Roman" w:hAnsi="Times New Roman" w:cs="Times New Roman"/>
          <w:lang w:val="uk-UA"/>
        </w:rPr>
      </w:pPr>
      <w:r w:rsidRPr="001A5C11">
        <w:rPr>
          <w:rFonts w:ascii="Times New Roman" w:hAnsi="Times New Roman" w:cs="Times New Roman"/>
          <w:lang w:val="uk-UA"/>
        </w:rPr>
        <w:t xml:space="preserve">У таких випадках питання щодо зміни строків виконання Робіт, викликані дією вищевказаних обставин та їх наслідків, погоджуються Замовником та Підрядником, та оформляється </w:t>
      </w:r>
      <w:r w:rsidRPr="00C31E0B">
        <w:rPr>
          <w:rFonts w:ascii="Times New Roman" w:hAnsi="Times New Roman" w:cs="Times New Roman"/>
          <w:lang w:val="uk-UA"/>
        </w:rPr>
        <w:t>відповідним</w:t>
      </w:r>
      <w:r w:rsidRPr="00CF0571">
        <w:rPr>
          <w:rFonts w:ascii="Times New Roman" w:hAnsi="Times New Roman" w:cs="Times New Roman"/>
          <w:lang w:val="uk-UA"/>
        </w:rPr>
        <w:t xml:space="preserve">и </w:t>
      </w:r>
      <w:r>
        <w:rPr>
          <w:rFonts w:ascii="Times New Roman" w:hAnsi="Times New Roman" w:cs="Times New Roman"/>
          <w:lang w:val="uk-UA"/>
        </w:rPr>
        <w:t xml:space="preserve"> змінами в Календарному графіку виконання Робіт (Додаток № 3 до Договору) з укладенням</w:t>
      </w:r>
      <w:r w:rsidRPr="001A5C11">
        <w:rPr>
          <w:rFonts w:ascii="Times New Roman" w:hAnsi="Times New Roman" w:cs="Times New Roman"/>
          <w:lang w:val="uk-UA"/>
        </w:rPr>
        <w:t xml:space="preserve"> Додатково</w:t>
      </w:r>
      <w:r>
        <w:rPr>
          <w:rFonts w:ascii="Times New Roman" w:hAnsi="Times New Roman" w:cs="Times New Roman"/>
          <w:lang w:val="uk-UA"/>
        </w:rPr>
        <w:t>ї</w:t>
      </w:r>
      <w:r w:rsidRPr="001A5C11">
        <w:rPr>
          <w:rFonts w:ascii="Times New Roman" w:hAnsi="Times New Roman" w:cs="Times New Roman"/>
          <w:lang w:val="uk-UA"/>
        </w:rPr>
        <w:t xml:space="preserve"> угод</w:t>
      </w:r>
      <w:r>
        <w:rPr>
          <w:rFonts w:ascii="Times New Roman" w:hAnsi="Times New Roman" w:cs="Times New Roman"/>
          <w:lang w:val="uk-UA"/>
        </w:rPr>
        <w:t>и</w:t>
      </w:r>
      <w:r w:rsidRPr="001A5C11">
        <w:rPr>
          <w:rFonts w:ascii="Times New Roman" w:hAnsi="Times New Roman" w:cs="Times New Roman"/>
          <w:lang w:val="uk-UA"/>
        </w:rPr>
        <w:t xml:space="preserve"> до Договору.</w:t>
      </w:r>
    </w:p>
    <w:p w14:paraId="471C6D45"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необхідності Замовник за погодженням із Підрядником може прийняти рішення про уповільнення, призупинення або прискорення виконання Робіт із внесенням у встановленому порядку змін до Договору, у тому числі до Календарного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 до Договірної ціни (за необхідності) в порядку, передбаченому цим Договором та чинним в Україні законодавством.</w:t>
      </w:r>
    </w:p>
    <w:p w14:paraId="2898D286"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зобов'язується негайно повідомити Замовника про неможливість закінчення Робіт у строки, зазначені в цьому Договорі, а також про наявність будь-яких затримок в забезпеченні Об’єкту Матеріал</w:t>
      </w:r>
      <w:r>
        <w:rPr>
          <w:rFonts w:ascii="Times New Roman" w:eastAsia="Times New Roman" w:hAnsi="Times New Roman"/>
          <w:lang w:val="uk-UA"/>
        </w:rPr>
        <w:t>ьними ресурсами</w:t>
      </w:r>
      <w:r w:rsidRPr="001A5C11">
        <w:rPr>
          <w:rFonts w:ascii="Times New Roman" w:eastAsia="Times New Roman" w:hAnsi="Times New Roman"/>
          <w:lang w:val="uk-UA"/>
        </w:rPr>
        <w:t xml:space="preserve">, які необхідні для виконання Робіт, вантажопідйомними або транспортними засобами, або про наявність інших обставин, що можуть призвести до порушення зазначених в Календарному графіку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термінів та/або строків виконання Робіт.</w:t>
      </w:r>
    </w:p>
    <w:p w14:paraId="09D12C16"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відсутності коштів для фінансування Робіт за цим Договором, Замовник має право в будь-який час в односторонньому порядку призупиняти, відновлювати виконання Робіт, при цьому строк виконання Робіт, зазначений в п. </w:t>
      </w:r>
      <w:r>
        <w:fldChar w:fldCharType="begin"/>
      </w:r>
      <w:r>
        <w:instrText xml:space="preserve"> REF _Ref363074113 \r \h  \* MERGEFORMAT </w:instrText>
      </w:r>
      <w:r>
        <w:fldChar w:fldCharType="separate"/>
      </w:r>
      <w:r>
        <w:rPr>
          <w:rFonts w:ascii="Times New Roman" w:eastAsia="Times New Roman" w:hAnsi="Times New Roman"/>
          <w:lang w:val="uk-UA"/>
        </w:rPr>
        <w:t>3.2</w:t>
      </w:r>
      <w:r>
        <w:fldChar w:fldCharType="end"/>
      </w:r>
      <w:r w:rsidRPr="001A5C11">
        <w:rPr>
          <w:rFonts w:ascii="Times New Roman" w:eastAsia="Times New Roman" w:hAnsi="Times New Roman"/>
          <w:lang w:val="uk-UA"/>
        </w:rPr>
        <w:t xml:space="preserve"> Договору, має бути продовжений на строк призупинення Робіт з ініціативи Замовника.</w:t>
      </w:r>
    </w:p>
    <w:p w14:paraId="3894ED75" w14:textId="77777777" w:rsidR="002458D4" w:rsidRPr="001A5C11" w:rsidRDefault="002458D4" w:rsidP="002458D4">
      <w:pPr>
        <w:spacing w:after="0" w:line="240" w:lineRule="auto"/>
        <w:jc w:val="both"/>
        <w:rPr>
          <w:rFonts w:ascii="Times New Roman" w:hAnsi="Times New Roman" w:cs="Times New Roman"/>
          <w:lang w:val="uk-UA"/>
        </w:rPr>
      </w:pPr>
    </w:p>
    <w:p w14:paraId="44667473" w14:textId="77777777" w:rsidR="002458D4" w:rsidRPr="00CF40C9"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(будівництва Об'єкта) Проектною документацією</w:t>
      </w:r>
    </w:p>
    <w:p w14:paraId="298E3C8A" w14:textId="77777777" w:rsidR="002458D4"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CF40C9">
        <w:rPr>
          <w:rFonts w:ascii="Times New Roman" w:eastAsia="Times New Roman" w:hAnsi="Times New Roman"/>
          <w:lang w:val="uk-UA"/>
        </w:rPr>
        <w:t>Забезпечення Робіт (будівництва Об'єкта) Проектною документацією покладається на</w:t>
      </w:r>
      <w:r w:rsidRPr="001A5C11">
        <w:rPr>
          <w:rFonts w:ascii="Times New Roman" w:eastAsia="Times New Roman" w:hAnsi="Times New Roman"/>
          <w:lang w:val="uk-UA"/>
        </w:rPr>
        <w:t xml:space="preserve"> </w:t>
      </w:r>
      <w:commentRangeStart w:id="33"/>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commentRangeEnd w:id="33"/>
      <w:r>
        <w:rPr>
          <w:rStyle w:val="ab"/>
          <w:rFonts w:ascii="Times New Roman" w:eastAsia="Times New Roman" w:hAnsi="Times New Roman" w:cs="Times New Roman"/>
          <w:lang w:eastAsia="ar-SA"/>
        </w:rPr>
        <w:commentReference w:id="33"/>
      </w:r>
      <w:r w:rsidRPr="001A5C11">
        <w:rPr>
          <w:rFonts w:ascii="Times New Roman" w:eastAsia="Times New Roman" w:hAnsi="Times New Roman"/>
          <w:lang w:val="uk-UA"/>
        </w:rPr>
        <w:t xml:space="preserve"> із врахуванням положень Загальних умов, інших нормативних документів та положень цього Договору. </w:t>
      </w:r>
    </w:p>
    <w:p w14:paraId="50B54F07" w14:textId="77777777" w:rsidR="002458D4" w:rsidRPr="004B6D7E" w:rsidRDefault="002458D4" w:rsidP="002458D4">
      <w:pPr>
        <w:pStyle w:val="af4"/>
        <w:widowControl w:val="0"/>
        <w:snapToGrid w:val="0"/>
        <w:spacing w:after="0" w:line="240" w:lineRule="auto"/>
        <w:ind w:left="426"/>
        <w:contextualSpacing w:val="0"/>
        <w:jc w:val="both"/>
        <w:rPr>
          <w:rFonts w:ascii="Times New Roman" w:eastAsia="Times New Roman" w:hAnsi="Times New Roman"/>
          <w:lang w:val="uk-UA"/>
        </w:rPr>
      </w:pPr>
      <w:r>
        <w:rPr>
          <w:rFonts w:ascii="Times New Roman" w:eastAsia="Times New Roman" w:hAnsi="Times New Roman"/>
          <w:lang w:val="uk-UA"/>
        </w:rPr>
        <w:t>Розроблення Проектної документації здійснюється за окремим договором.</w:t>
      </w:r>
    </w:p>
    <w:p w14:paraId="56A591AA"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Проектом (-ми) виконання робіт (ПВР) здійснює Підрядник до почату виконання Робіт. Несвоєчасне розроблення та/або несвоєчасне узгодження його (їх) з Замовником не є підставою для продовження строків виконання Робіт за Договором.</w:t>
      </w:r>
    </w:p>
    <w:p w14:paraId="28D20399"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Програмою (-</w:t>
      </w:r>
      <w:proofErr w:type="spellStart"/>
      <w:r w:rsidRPr="002C0DE7">
        <w:rPr>
          <w:rFonts w:ascii="Times New Roman" w:eastAsia="Times New Roman" w:hAnsi="Times New Roman"/>
          <w:lang w:val="uk-UA"/>
        </w:rPr>
        <w:t>ами</w:t>
      </w:r>
      <w:proofErr w:type="spellEnd"/>
      <w:r w:rsidRPr="002C0DE7">
        <w:rPr>
          <w:rFonts w:ascii="Times New Roman" w:eastAsia="Times New Roman" w:hAnsi="Times New Roman"/>
          <w:lang w:val="uk-UA"/>
        </w:rPr>
        <w:t>) виконання пусконалагоджувальних робіт здійснює Підрядник до почату виконання  пусконалагоджувальних робіт. Несвоєчасне розроблення та/або несвоєчасне узгодження її (їх) з Замовником не є підставою для продовження строків виконання Робіт за Договором.</w:t>
      </w:r>
    </w:p>
    <w:p w14:paraId="1BE0BA15"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(якщо він забезпечує Проектною документацією) переда</w:t>
      </w:r>
      <w:r>
        <w:rPr>
          <w:rFonts w:ascii="Times New Roman" w:eastAsia="Times New Roman" w:hAnsi="Times New Roman"/>
          <w:lang w:val="uk-UA"/>
        </w:rPr>
        <w:t>є</w:t>
      </w:r>
      <w:r w:rsidRPr="001A5C11">
        <w:rPr>
          <w:rFonts w:ascii="Times New Roman" w:eastAsia="Times New Roman" w:hAnsi="Times New Roman"/>
          <w:lang w:val="uk-UA"/>
        </w:rPr>
        <w:t xml:space="preserve"> Підряднику </w:t>
      </w:r>
      <w:commentRangeStart w:id="34"/>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4"/>
      <w:r>
        <w:rPr>
          <w:rStyle w:val="ab"/>
          <w:rFonts w:ascii="Times New Roman" w:eastAsia="Times New Roman" w:hAnsi="Times New Roman" w:cs="Times New Roman"/>
          <w:lang w:eastAsia="ar-SA"/>
        </w:rPr>
        <w:commentReference w:id="34"/>
      </w:r>
      <w:r w:rsidRPr="001A5C11">
        <w:rPr>
          <w:rFonts w:ascii="Times New Roman" w:eastAsia="Times New Roman" w:hAnsi="Times New Roman"/>
          <w:lang w:val="uk-UA"/>
        </w:rPr>
        <w:t xml:space="preserve"> комплект</w:t>
      </w:r>
      <w:r w:rsidRPr="00615BB8">
        <w:rPr>
          <w:rFonts w:ascii="Times New Roman" w:eastAsia="Times New Roman" w:hAnsi="Times New Roman"/>
          <w:lang w:val="uk-UA"/>
        </w:rPr>
        <w:t>(</w:t>
      </w:r>
      <w:r w:rsidRPr="001A5C11">
        <w:rPr>
          <w:rFonts w:ascii="Times New Roman" w:eastAsia="Times New Roman" w:hAnsi="Times New Roman"/>
          <w:lang w:val="uk-UA"/>
        </w:rPr>
        <w:t>и</w:t>
      </w:r>
      <w:r w:rsidRPr="00615BB8">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br/>
      </w:r>
      <w:r w:rsidRPr="001A5C11">
        <w:rPr>
          <w:rFonts w:ascii="Times New Roman" w:eastAsia="Times New Roman" w:hAnsi="Times New Roman"/>
          <w:lang w:val="uk-UA"/>
        </w:rPr>
        <w:t>(-</w:t>
      </w:r>
      <w:proofErr w:type="spellStart"/>
      <w:r w:rsidRPr="001A5C11">
        <w:rPr>
          <w:rFonts w:ascii="Times New Roman" w:eastAsia="Times New Roman" w:hAnsi="Times New Roman"/>
          <w:lang w:val="uk-UA"/>
        </w:rPr>
        <w:t>ів</w:t>
      </w:r>
      <w:proofErr w:type="spellEnd"/>
      <w:r w:rsidRPr="001A5C11">
        <w:rPr>
          <w:rFonts w:ascii="Times New Roman" w:eastAsia="Times New Roman" w:hAnsi="Times New Roman"/>
          <w:lang w:val="uk-UA"/>
        </w:rPr>
        <w:t xml:space="preserve">) затвердженої Проектної документації, в тому числі </w:t>
      </w:r>
      <w:commentRangeStart w:id="35"/>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5"/>
      <w:r>
        <w:rPr>
          <w:rStyle w:val="ab"/>
          <w:rFonts w:ascii="Times New Roman" w:eastAsia="Times New Roman" w:hAnsi="Times New Roman" w:cs="Times New Roman"/>
          <w:lang w:eastAsia="ar-SA"/>
        </w:rPr>
        <w:commentReference w:id="35"/>
      </w:r>
      <w:r w:rsidRPr="001A5C11">
        <w:rPr>
          <w:rFonts w:ascii="Times New Roman" w:eastAsia="Times New Roman" w:hAnsi="Times New Roman"/>
          <w:lang w:val="uk-UA"/>
        </w:rPr>
        <w:t xml:space="preserve"> комплекти (-</w:t>
      </w:r>
      <w:proofErr w:type="spellStart"/>
      <w:r w:rsidRPr="001A5C11">
        <w:rPr>
          <w:rFonts w:ascii="Times New Roman" w:eastAsia="Times New Roman" w:hAnsi="Times New Roman"/>
          <w:lang w:val="uk-UA"/>
        </w:rPr>
        <w:t>ів</w:t>
      </w:r>
      <w:proofErr w:type="spellEnd"/>
      <w:r w:rsidRPr="001A5C11">
        <w:rPr>
          <w:rFonts w:ascii="Times New Roman" w:eastAsia="Times New Roman" w:hAnsi="Times New Roman"/>
          <w:lang w:val="uk-UA"/>
        </w:rPr>
        <w:t xml:space="preserve">) за додаткову плату </w:t>
      </w:r>
      <w:r>
        <w:rPr>
          <w:rFonts w:ascii="Times New Roman" w:eastAsia="Times New Roman" w:hAnsi="Times New Roman"/>
          <w:lang w:val="uk-UA"/>
        </w:rPr>
        <w:t xml:space="preserve">протягом </w:t>
      </w:r>
      <w:commentRangeStart w:id="36"/>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6"/>
      <w:r>
        <w:rPr>
          <w:rStyle w:val="ab"/>
          <w:rFonts w:ascii="Times New Roman" w:eastAsia="Times New Roman" w:hAnsi="Times New Roman" w:cs="Times New Roman"/>
          <w:lang w:eastAsia="ar-SA"/>
        </w:rPr>
        <w:commentReference w:id="36"/>
      </w:r>
      <w:r>
        <w:rPr>
          <w:rFonts w:ascii="Times New Roman" w:eastAsia="Times New Roman" w:hAnsi="Times New Roman"/>
          <w:lang w:val="uk-UA"/>
        </w:rPr>
        <w:t xml:space="preserve"> календарних днів з дати набуття чинності цим Договором.</w:t>
      </w:r>
    </w:p>
    <w:p w14:paraId="174F85A2" w14:textId="77777777" w:rsidR="002458D4" w:rsidRPr="000D5C08"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hAnsi="Times New Roman" w:cs="Times New Roman"/>
          <w:lang w:val="uk-UA"/>
        </w:rPr>
        <w:t xml:space="preserve">Підрядник протягом </w:t>
      </w:r>
      <w:commentRangeStart w:id="37"/>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7"/>
      <w:r>
        <w:rPr>
          <w:rStyle w:val="ab"/>
          <w:rFonts w:ascii="Times New Roman" w:eastAsia="Times New Roman" w:hAnsi="Times New Roman" w:cs="Times New Roman"/>
          <w:lang w:eastAsia="ar-SA"/>
        </w:rPr>
        <w:commentReference w:id="37"/>
      </w:r>
      <w:r w:rsidRPr="001A5C11">
        <w:rPr>
          <w:rFonts w:ascii="Times New Roman" w:hAnsi="Times New Roman" w:cs="Times New Roman"/>
          <w:bCs/>
          <w:lang w:val="uk-UA" w:eastAsia="ar-SA"/>
        </w:rPr>
        <w:t xml:space="preserve"> робочих </w:t>
      </w:r>
      <w:r w:rsidRPr="001A5C11">
        <w:rPr>
          <w:rFonts w:ascii="Times New Roman" w:hAnsi="Times New Roman" w:cs="Times New Roman"/>
          <w:lang w:val="uk-UA"/>
        </w:rPr>
        <w:t xml:space="preserve">днів після отримання Проектної документації, відповідно до вимог </w:t>
      </w:r>
      <w:r w:rsidRPr="0068175B">
        <w:rPr>
          <w:rFonts w:ascii="Times New Roman" w:eastAsia="Times New Roman" w:hAnsi="Times New Roman"/>
          <w:lang w:val="uk-UA"/>
        </w:rPr>
        <w:t>ДСТУ Б Д 1.1-1:2013</w:t>
      </w:r>
      <w:r w:rsidRPr="001A5C11">
        <w:rPr>
          <w:rFonts w:ascii="Times New Roman" w:hAnsi="Times New Roman" w:cs="Times New Roman"/>
          <w:lang w:val="uk-UA"/>
        </w:rPr>
        <w:t xml:space="preserve"> перевір</w:t>
      </w:r>
      <w:r>
        <w:rPr>
          <w:rFonts w:ascii="Times New Roman" w:hAnsi="Times New Roman" w:cs="Times New Roman"/>
          <w:lang w:val="uk-UA"/>
        </w:rPr>
        <w:t>яє</w:t>
      </w:r>
      <w:r w:rsidRPr="001A5C11">
        <w:rPr>
          <w:rFonts w:ascii="Times New Roman" w:hAnsi="Times New Roman" w:cs="Times New Roman"/>
          <w:lang w:val="uk-UA"/>
        </w:rPr>
        <w:t xml:space="preserve"> її комплектність, відповідність установленим вимогам та нада</w:t>
      </w:r>
      <w:r>
        <w:rPr>
          <w:rFonts w:ascii="Times New Roman" w:hAnsi="Times New Roman" w:cs="Times New Roman"/>
          <w:lang w:val="uk-UA"/>
        </w:rPr>
        <w:t>є</w:t>
      </w:r>
      <w:r w:rsidRPr="001A5C11">
        <w:rPr>
          <w:rFonts w:ascii="Times New Roman" w:hAnsi="Times New Roman" w:cs="Times New Roman"/>
          <w:lang w:val="uk-UA"/>
        </w:rPr>
        <w:t xml:space="preserve"> свої зауваження (у разі їх наявності) Замовнику. Замовник врахує ці зауваження (у разі їх </w:t>
      </w:r>
      <w:r w:rsidRPr="001A5C11">
        <w:rPr>
          <w:rFonts w:ascii="Times New Roman" w:hAnsi="Times New Roman" w:cs="Times New Roman"/>
          <w:lang w:val="uk-UA"/>
        </w:rPr>
        <w:lastRenderedPageBreak/>
        <w:t xml:space="preserve">обґрунтованості) протягом </w:t>
      </w:r>
      <w:commentRangeStart w:id="38"/>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8"/>
      <w:r>
        <w:rPr>
          <w:rStyle w:val="ab"/>
          <w:rFonts w:ascii="Times New Roman" w:eastAsia="Times New Roman" w:hAnsi="Times New Roman" w:cs="Times New Roman"/>
          <w:lang w:eastAsia="ar-SA"/>
        </w:rPr>
        <w:commentReference w:id="38"/>
      </w:r>
      <w:r w:rsidRPr="001A5C11">
        <w:rPr>
          <w:rFonts w:ascii="Times New Roman" w:hAnsi="Times New Roman" w:cs="Times New Roman"/>
          <w:lang w:val="uk-UA"/>
        </w:rPr>
        <w:t xml:space="preserve"> робочих днів з дня одержання або у строки, узгоджені Сторонами із урахуванням обсягу </w:t>
      </w:r>
      <w:proofErr w:type="spellStart"/>
      <w:r w:rsidRPr="001A5C11">
        <w:rPr>
          <w:rFonts w:ascii="Times New Roman" w:hAnsi="Times New Roman" w:cs="Times New Roman"/>
          <w:lang w:val="uk-UA"/>
        </w:rPr>
        <w:t>зауважень.</w:t>
      </w:r>
      <w:r w:rsidRPr="005A5D3A">
        <w:rPr>
          <w:rFonts w:ascii="Times New Roman" w:eastAsia="Times New Roman" w:hAnsi="Times New Roman"/>
          <w:lang w:val="uk-UA"/>
        </w:rPr>
        <w:t>Замовник</w:t>
      </w:r>
      <w:proofErr w:type="spellEnd"/>
      <w:r w:rsidRPr="005A5D3A">
        <w:rPr>
          <w:rFonts w:ascii="Times New Roman" w:eastAsia="Times New Roman" w:hAnsi="Times New Roman"/>
          <w:lang w:val="uk-UA"/>
        </w:rPr>
        <w:t xml:space="preserve"> (якщо Підрядник забезпечує Проектною документацією) надає Підряднику вихідні дані для розроблення Проектної документації </w:t>
      </w:r>
      <w:r>
        <w:rPr>
          <w:rFonts w:ascii="Times New Roman" w:eastAsia="Times New Roman" w:hAnsi="Times New Roman"/>
          <w:lang w:val="uk-UA"/>
        </w:rPr>
        <w:t>протягом</w:t>
      </w:r>
      <w:r w:rsidRPr="000D5C08">
        <w:rPr>
          <w:rFonts w:ascii="Times New Roman" w:eastAsia="Times New Roman" w:hAnsi="Times New Roman"/>
          <w:lang w:val="uk-UA"/>
        </w:rPr>
        <w:t xml:space="preserve"> </w:t>
      </w:r>
      <w:commentRangeStart w:id="39"/>
      <w:r w:rsidRPr="002314F1">
        <w:rPr>
          <w:rFonts w:ascii="Times New Roman" w:eastAsia="Times New Roman" w:hAnsi="Times New Roman"/>
          <w:lang w:val="uk-UA"/>
        </w:rPr>
        <w:t xml:space="preserve"> </w:t>
      </w:r>
      <w:r w:rsidRPr="000D5C08">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9"/>
      <w:r>
        <w:rPr>
          <w:rStyle w:val="ab"/>
          <w:rFonts w:ascii="Times New Roman" w:eastAsia="Times New Roman" w:hAnsi="Times New Roman" w:cs="Times New Roman"/>
          <w:lang w:eastAsia="ar-SA"/>
        </w:rPr>
        <w:commentReference w:id="39"/>
      </w:r>
      <w:r>
        <w:rPr>
          <w:rFonts w:ascii="Times New Roman" w:eastAsia="Times New Roman" w:hAnsi="Times New Roman"/>
          <w:lang w:val="uk-UA"/>
        </w:rPr>
        <w:t xml:space="preserve"> календарних днів з дати набуття чинності цим Договором</w:t>
      </w:r>
      <w:r w:rsidRPr="000D5C08">
        <w:rPr>
          <w:rFonts w:ascii="Times New Roman" w:eastAsia="Times New Roman" w:hAnsi="Times New Roman"/>
          <w:lang w:val="uk-UA"/>
        </w:rPr>
        <w:t>.</w:t>
      </w:r>
    </w:p>
    <w:p w14:paraId="60C64EB3" w14:textId="77777777" w:rsidR="002458D4" w:rsidRPr="001A5C11" w:rsidRDefault="002458D4" w:rsidP="002458D4">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Підрядник подає на затвердження Замовнику підготовлену Проектну документацію в строк до </w:t>
      </w:r>
      <w:commentRangeStart w:id="40"/>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Pr>
          <w:lang w:val="uk-UA"/>
        </w:rPr>
        <w:t> </w:t>
      </w:r>
      <w:commentRangeEnd w:id="40"/>
      <w:r>
        <w:rPr>
          <w:rStyle w:val="ab"/>
          <w:rFonts w:ascii="Times New Roman" w:eastAsia="Times New Roman" w:hAnsi="Times New Roman" w:cs="Times New Roman"/>
          <w:lang w:eastAsia="ar-SA"/>
        </w:rPr>
        <w:commentReference w:id="40"/>
      </w:r>
      <w:r w:rsidRPr="001A5C11">
        <w:rPr>
          <w:rFonts w:ascii="Times New Roman" w:hAnsi="Times New Roman" w:cs="Times New Roman"/>
          <w:lang w:val="uk-UA"/>
        </w:rPr>
        <w:t>.</w:t>
      </w:r>
    </w:p>
    <w:p w14:paraId="32C6015E" w14:textId="77777777" w:rsidR="002458D4" w:rsidRPr="001A5C11" w:rsidRDefault="002458D4" w:rsidP="002458D4">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розглядає </w:t>
      </w:r>
      <w:r>
        <w:rPr>
          <w:rFonts w:ascii="Times New Roman" w:hAnsi="Times New Roman" w:cs="Times New Roman"/>
          <w:lang w:val="uk-UA"/>
        </w:rPr>
        <w:t>П</w:t>
      </w:r>
      <w:r w:rsidRPr="001A5C11">
        <w:rPr>
          <w:rFonts w:ascii="Times New Roman" w:hAnsi="Times New Roman" w:cs="Times New Roman"/>
          <w:lang w:val="uk-UA"/>
        </w:rPr>
        <w:t xml:space="preserve">роектну документацію та  затверджує її в строк до </w:t>
      </w:r>
      <w:commentRangeStart w:id="41"/>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41"/>
      <w:r>
        <w:rPr>
          <w:rStyle w:val="ab"/>
          <w:rFonts w:ascii="Times New Roman" w:eastAsia="Times New Roman" w:hAnsi="Times New Roman" w:cs="Times New Roman"/>
          <w:lang w:eastAsia="ar-SA"/>
        </w:rPr>
        <w:commentReference w:id="41"/>
      </w:r>
      <w:r w:rsidRPr="001A5C11">
        <w:rPr>
          <w:rFonts w:ascii="Times New Roman" w:hAnsi="Times New Roman" w:cs="Times New Roman"/>
          <w:lang w:val="uk-UA"/>
        </w:rPr>
        <w:t xml:space="preserve"> і передає Підряднику </w:t>
      </w:r>
      <w:commentRangeStart w:id="42"/>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42"/>
      <w:r>
        <w:rPr>
          <w:rStyle w:val="ab"/>
          <w:rFonts w:ascii="Times New Roman" w:eastAsia="Times New Roman" w:hAnsi="Times New Roman" w:cs="Times New Roman"/>
          <w:lang w:eastAsia="ar-SA"/>
        </w:rPr>
        <w:commentReference w:id="42"/>
      </w:r>
      <w:r w:rsidRPr="001A5C11">
        <w:rPr>
          <w:rFonts w:ascii="Times New Roman" w:hAnsi="Times New Roman" w:cs="Times New Roman"/>
          <w:lang w:val="uk-UA"/>
        </w:rPr>
        <w:t xml:space="preserve"> комплект</w:t>
      </w:r>
      <w:r>
        <w:rPr>
          <w:rFonts w:ascii="Times New Roman" w:hAnsi="Times New Roman" w:cs="Times New Roman"/>
          <w:lang w:val="uk-UA"/>
        </w:rPr>
        <w:t>и (-</w:t>
      </w:r>
      <w:proofErr w:type="spellStart"/>
      <w:r w:rsidRPr="001A5C11">
        <w:rPr>
          <w:rFonts w:ascii="Times New Roman" w:hAnsi="Times New Roman" w:cs="Times New Roman"/>
          <w:lang w:val="uk-UA"/>
        </w:rPr>
        <w:t>ів</w:t>
      </w:r>
      <w:proofErr w:type="spellEnd"/>
      <w:r>
        <w:rPr>
          <w:rFonts w:ascii="Times New Roman" w:hAnsi="Times New Roman" w:cs="Times New Roman"/>
          <w:lang w:val="uk-UA"/>
        </w:rPr>
        <w:t>)</w:t>
      </w:r>
      <w:r w:rsidRPr="001A5C11">
        <w:rPr>
          <w:rFonts w:ascii="Times New Roman" w:hAnsi="Times New Roman" w:cs="Times New Roman"/>
          <w:lang w:val="uk-UA"/>
        </w:rPr>
        <w:t xml:space="preserve"> затвердженої Проектної документації. </w:t>
      </w:r>
    </w:p>
    <w:p w14:paraId="712F52E7"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вносити зміни до Проектної документації із врахуванням умов, визначених  п. 53 Загальних умов.</w:t>
      </w:r>
    </w:p>
    <w:p w14:paraId="3F8C6D5E" w14:textId="77777777" w:rsidR="002458D4" w:rsidRPr="00615BB8"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Підрядник, що розробив Проектну документацію, зобов'язаний:</w:t>
      </w:r>
    </w:p>
    <w:p w14:paraId="094C75F6" w14:textId="77777777" w:rsidR="002458D4" w:rsidRPr="0055225C" w:rsidRDefault="002458D4" w:rsidP="002458D4">
      <w:pPr>
        <w:widowControl w:val="0"/>
        <w:snapToGrid w:val="0"/>
        <w:spacing w:after="0" w:line="240" w:lineRule="auto"/>
        <w:ind w:left="21"/>
        <w:jc w:val="both"/>
        <w:rPr>
          <w:rFonts w:ascii="Times New Roman" w:eastAsia="Times New Roman" w:hAnsi="Times New Roman"/>
        </w:rPr>
      </w:pPr>
    </w:p>
    <w:p w14:paraId="5556046E"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забезпечити </w:t>
      </w:r>
      <w:r>
        <w:rPr>
          <w:rFonts w:ascii="Times New Roman" w:eastAsia="Times New Roman" w:hAnsi="Times New Roman"/>
          <w:lang w:val="uk-UA"/>
        </w:rPr>
        <w:t xml:space="preserve">відповідно до діючого законодавства </w:t>
      </w:r>
      <w:r w:rsidRPr="001A5C11">
        <w:rPr>
          <w:rFonts w:ascii="Times New Roman" w:eastAsia="Times New Roman" w:hAnsi="Times New Roman"/>
          <w:lang w:val="uk-UA"/>
        </w:rPr>
        <w:t xml:space="preserve">проведення </w:t>
      </w:r>
      <w:r>
        <w:rPr>
          <w:rFonts w:ascii="Times New Roman" w:eastAsia="Times New Roman" w:hAnsi="Times New Roman"/>
          <w:lang w:val="uk-UA"/>
        </w:rPr>
        <w:t xml:space="preserve">комплексної </w:t>
      </w:r>
      <w:r w:rsidRPr="001A5C11">
        <w:rPr>
          <w:rFonts w:ascii="Times New Roman" w:eastAsia="Times New Roman" w:hAnsi="Times New Roman"/>
          <w:lang w:val="uk-UA"/>
        </w:rPr>
        <w:t xml:space="preserve">експертизи </w:t>
      </w:r>
      <w:r>
        <w:rPr>
          <w:rFonts w:ascii="Times New Roman" w:eastAsia="Times New Roman" w:hAnsi="Times New Roman"/>
          <w:lang w:val="uk-UA"/>
        </w:rPr>
        <w:t xml:space="preserve">(в тому числі експертизи </w:t>
      </w:r>
      <w:r w:rsidRPr="001A5C11">
        <w:rPr>
          <w:rFonts w:ascii="Times New Roman" w:eastAsia="Times New Roman" w:hAnsi="Times New Roman"/>
          <w:lang w:val="uk-UA"/>
        </w:rPr>
        <w:t>виробничої безпеки</w:t>
      </w:r>
      <w:r>
        <w:rPr>
          <w:rFonts w:ascii="Times New Roman" w:eastAsia="Times New Roman" w:hAnsi="Times New Roman"/>
          <w:lang w:val="uk-UA"/>
        </w:rPr>
        <w:t>)</w:t>
      </w:r>
      <w:r w:rsidRPr="001A5C11">
        <w:rPr>
          <w:rFonts w:ascii="Times New Roman" w:eastAsia="Times New Roman" w:hAnsi="Times New Roman"/>
          <w:lang w:val="uk-UA"/>
        </w:rPr>
        <w:t xml:space="preserve"> Проектної документації на будівництво</w:t>
      </w:r>
      <w:r>
        <w:rPr>
          <w:rFonts w:ascii="Times New Roman" w:eastAsia="Times New Roman" w:hAnsi="Times New Roman"/>
          <w:lang w:val="uk-UA"/>
        </w:rPr>
        <w:t xml:space="preserve">, </w:t>
      </w:r>
      <w:r w:rsidRPr="001A5C11">
        <w:rPr>
          <w:rFonts w:ascii="Times New Roman" w:eastAsia="Times New Roman" w:hAnsi="Times New Roman"/>
          <w:lang w:val="uk-UA"/>
        </w:rPr>
        <w:t xml:space="preserve">розширення, реконструкцію, </w:t>
      </w:r>
      <w:r>
        <w:rPr>
          <w:rFonts w:ascii="Times New Roman" w:eastAsia="Times New Roman" w:hAnsi="Times New Roman"/>
          <w:lang w:val="uk-UA"/>
        </w:rPr>
        <w:t>капітальний ремонт,</w:t>
      </w:r>
      <w:r w:rsidRPr="001A5C11">
        <w:rPr>
          <w:rFonts w:ascii="Times New Roman" w:eastAsia="Times New Roman" w:hAnsi="Times New Roman"/>
          <w:lang w:val="uk-UA"/>
        </w:rPr>
        <w:t xml:space="preserve"> технічне переоснащення, консервацію і ліквідацію Об’єкту;</w:t>
      </w:r>
    </w:p>
    <w:p w14:paraId="5FF4D44A"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 </w:t>
      </w:r>
      <w:r w:rsidRPr="001A5C11">
        <w:rPr>
          <w:rFonts w:ascii="Times New Roman" w:eastAsia="Times New Roman" w:hAnsi="Times New Roman"/>
          <w:lang w:val="uk-UA"/>
        </w:rPr>
        <w:t>до початку Робіт видати Замовнику Проектну документацію на будівництво, розширення, реконструкцію, , консервацію і ліквідацію Об'єкту, що має позитивний експертний висновок, затверджений</w:t>
      </w:r>
      <w:r>
        <w:rPr>
          <w:rFonts w:ascii="Times New Roman" w:eastAsia="Times New Roman" w:hAnsi="Times New Roman"/>
          <w:lang w:val="uk-UA"/>
        </w:rPr>
        <w:t xml:space="preserve"> відповідно до діючого законодавства</w:t>
      </w:r>
      <w:r w:rsidRPr="001A5C11">
        <w:rPr>
          <w:rFonts w:ascii="Times New Roman" w:eastAsia="Times New Roman" w:hAnsi="Times New Roman"/>
          <w:lang w:val="uk-UA"/>
        </w:rPr>
        <w:t>;</w:t>
      </w:r>
    </w:p>
    <w:p w14:paraId="4E80FD0A"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 процесі будівництва, розширення, реконструкції, , консервації і ліквідації Об'єкту за окремим договором здійснювати авторський нагляд. За пропозицією Замовника або за власної ініціативи (за умови обов'язкового узгодження з Замовником), уточнювати, змінювати, доповнювати ухвалені раніше проектні рішення, </w:t>
      </w:r>
      <w:proofErr w:type="spellStart"/>
      <w:r w:rsidRPr="001A5C11">
        <w:rPr>
          <w:rFonts w:ascii="Times New Roman" w:eastAsia="Times New Roman" w:hAnsi="Times New Roman"/>
          <w:lang w:val="uk-UA"/>
        </w:rPr>
        <w:t>прагнучи</w:t>
      </w:r>
      <w:proofErr w:type="spellEnd"/>
      <w:r w:rsidRPr="001A5C11">
        <w:rPr>
          <w:rFonts w:ascii="Times New Roman" w:eastAsia="Times New Roman" w:hAnsi="Times New Roman"/>
          <w:lang w:val="uk-UA"/>
        </w:rPr>
        <w:t xml:space="preserve"> технічної і технологічної досконалості Об'єкту, якщо ці зміни не суперечать початковим даним на проектування, діючим будівельним нормам, експлуатаційній надійності, економічним вимогам, що не погіршують техніко-економічні показники затвердженої Проектної документації;</w:t>
      </w:r>
    </w:p>
    <w:p w14:paraId="45784086"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введення змін відносно вимог нормативно-правових актів України в процесі виконання Робіт виконати коре</w:t>
      </w:r>
      <w:r>
        <w:rPr>
          <w:rFonts w:ascii="Times New Roman" w:eastAsia="Times New Roman" w:hAnsi="Times New Roman"/>
          <w:lang w:val="uk-UA"/>
        </w:rPr>
        <w:t>г</w:t>
      </w:r>
      <w:r w:rsidRPr="001A5C11">
        <w:rPr>
          <w:rFonts w:ascii="Times New Roman" w:eastAsia="Times New Roman" w:hAnsi="Times New Roman"/>
          <w:lang w:val="uk-UA"/>
        </w:rPr>
        <w:t>ування Проектної документації за окремим договором та одержати позитивний висновок експертизи з приводу внесених змін.</w:t>
      </w:r>
    </w:p>
    <w:p w14:paraId="315030FE" w14:textId="77777777" w:rsidR="002458D4" w:rsidRPr="00615BB8"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Підрядник при розробці Проектної документації зобов'язаний забезпечити застосування технічних пристроїв (технологічного устаткування, агрегатів, машин і механізмів, технічних систем і комплексів, приладів і апаратів), які можуть використовуватися на території України, які мають сертифікат встановленого зразка і дозвіл державного органу виконавчої влади в області виробничої безпеки і охорони праці на застосування відповідно до діючого Закону України «Про охорону праці».  </w:t>
      </w:r>
    </w:p>
    <w:p w14:paraId="6C7451B8" w14:textId="77777777" w:rsidR="002458D4" w:rsidRPr="001A5C11" w:rsidRDefault="002458D4" w:rsidP="002458D4">
      <w:pPr>
        <w:spacing w:after="0" w:line="240" w:lineRule="auto"/>
        <w:jc w:val="both"/>
        <w:rPr>
          <w:rFonts w:ascii="Times New Roman" w:hAnsi="Times New Roman" w:cs="Times New Roman"/>
          <w:lang w:val="uk-UA"/>
        </w:rPr>
      </w:pPr>
    </w:p>
    <w:p w14:paraId="456FEAB1" w14:textId="77777777" w:rsidR="002458D4" w:rsidRPr="00CF40C9"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Матеріальними ресурсами та послугами</w:t>
      </w:r>
    </w:p>
    <w:p w14:paraId="718B6309" w14:textId="77777777" w:rsidR="002458D4" w:rsidRPr="00E625A4"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CF40C9">
        <w:rPr>
          <w:rFonts w:ascii="Times New Roman" w:eastAsia="Times New Roman" w:hAnsi="Times New Roman"/>
          <w:lang w:val="uk-UA"/>
        </w:rPr>
        <w:t>Роботи можуть виконуватися з використанням Матеріальних ресурсів як Підрядника</w:t>
      </w:r>
      <w:r w:rsidRPr="001A5C11">
        <w:rPr>
          <w:rFonts w:ascii="Times New Roman" w:eastAsia="Times New Roman" w:hAnsi="Times New Roman"/>
          <w:lang w:val="uk-UA"/>
        </w:rPr>
        <w:t>, так і Замовника. Перелік</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 xml:space="preserve">ються Замовником, зазначаються в </w:t>
      </w:r>
      <w:r>
        <w:rPr>
          <w:rFonts w:ascii="Times New Roman" w:eastAsia="Times New Roman" w:hAnsi="Times New Roman"/>
          <w:lang w:val="uk-UA"/>
        </w:rPr>
        <w:t xml:space="preserve">Акті приймання – передачі </w:t>
      </w:r>
      <w:r w:rsidRPr="001A5C11">
        <w:rPr>
          <w:rFonts w:ascii="Times New Roman" w:eastAsia="Times New Roman" w:hAnsi="Times New Roman"/>
          <w:lang w:val="uk-UA"/>
        </w:rPr>
        <w:t xml:space="preserve">(Додаток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При цьому </w:t>
      </w:r>
      <w:r>
        <w:rPr>
          <w:rFonts w:ascii="Times New Roman" w:eastAsia="Times New Roman" w:hAnsi="Times New Roman"/>
          <w:lang w:val="uk-UA"/>
        </w:rPr>
        <w:t>вид/</w:t>
      </w:r>
      <w:r w:rsidRPr="001A5C11">
        <w:rPr>
          <w:rFonts w:ascii="Times New Roman" w:eastAsia="Times New Roman" w:hAnsi="Times New Roman"/>
          <w:lang w:val="uk-UA"/>
        </w:rPr>
        <w:t>тип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зазначених у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може бути змінений Замовником до моменту передачі їх Підряднику за Актами приймання-передачі. Решта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над</w:t>
      </w:r>
      <w:r w:rsidRPr="001A5C11">
        <w:rPr>
          <w:rFonts w:ascii="Times New Roman" w:eastAsia="Times New Roman" w:hAnsi="Times New Roman"/>
          <w:lang w:val="uk-UA"/>
        </w:rPr>
        <w:t xml:space="preserve">ання яких необхідне для виконання Робіт в обсягах, зазначених в Технічному завданні Замовника, Проектній та Кошторисній документації, </w:t>
      </w:r>
      <w:r>
        <w:rPr>
          <w:rFonts w:ascii="Times New Roman" w:eastAsia="Times New Roman" w:hAnsi="Times New Roman"/>
          <w:lang w:val="uk-UA"/>
        </w:rPr>
        <w:t>над</w:t>
      </w:r>
      <w:r w:rsidRPr="001A5C11">
        <w:rPr>
          <w:rFonts w:ascii="Times New Roman" w:eastAsia="Times New Roman" w:hAnsi="Times New Roman"/>
          <w:lang w:val="uk-UA"/>
        </w:rPr>
        <w:t>ається Підрядником.</w:t>
      </w:r>
      <w:r>
        <w:rPr>
          <w:rFonts w:ascii="Times New Roman" w:hAnsi="Times New Roman" w:cs="Times New Roman"/>
          <w:lang w:val="uk-UA"/>
        </w:rPr>
        <w:t xml:space="preserve"> </w:t>
      </w:r>
    </w:p>
    <w:p w14:paraId="0B634F34"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commentRangeStart w:id="43"/>
      <w:r>
        <w:rPr>
          <w:rFonts w:ascii="Times New Roman" w:hAnsi="Times New Roman" w:cs="Times New Roman"/>
          <w:lang w:val="uk-UA"/>
        </w:rPr>
        <w:t xml:space="preserve"> </w:t>
      </w:r>
      <w:r>
        <w:rPr>
          <w:rFonts w:ascii="Times New Roman" w:eastAsia="Times New Roman" w:hAnsi="Times New Roman"/>
          <w:lang w:val="uk-UA"/>
        </w:rPr>
        <w:t xml:space="preserve">На вимогу Замовника </w:t>
      </w:r>
      <w:r w:rsidRPr="001A5C11">
        <w:rPr>
          <w:rFonts w:ascii="Times New Roman" w:eastAsia="Times New Roman" w:hAnsi="Times New Roman"/>
          <w:lang w:val="uk-UA"/>
        </w:rPr>
        <w:t xml:space="preserve">Підрядник зобов’язаний письмово узгоджувати із Замовником постачальників </w:t>
      </w:r>
      <w:r>
        <w:rPr>
          <w:rFonts w:ascii="Times New Roman" w:eastAsia="Times New Roman" w:hAnsi="Times New Roman"/>
          <w:lang w:val="uk-UA"/>
        </w:rPr>
        <w:t xml:space="preserve">та ціни </w:t>
      </w:r>
      <w:r w:rsidRPr="001A5C11">
        <w:rPr>
          <w:rFonts w:ascii="Times New Roman" w:eastAsia="Times New Roman" w:hAnsi="Times New Roman"/>
          <w:lang w:val="uk-UA"/>
        </w:rPr>
        <w:t>Матеріал</w:t>
      </w:r>
      <w:r>
        <w:rPr>
          <w:rFonts w:ascii="Times New Roman" w:eastAsia="Times New Roman" w:hAnsi="Times New Roman"/>
          <w:lang w:val="uk-UA"/>
        </w:rPr>
        <w:t>ьних ресурс</w:t>
      </w:r>
      <w:r w:rsidRPr="001A5C11">
        <w:rPr>
          <w:rFonts w:ascii="Times New Roman" w:eastAsia="Times New Roman" w:hAnsi="Times New Roman"/>
          <w:lang w:val="uk-UA"/>
        </w:rPr>
        <w:t>ів.</w:t>
      </w:r>
    </w:p>
    <w:p w14:paraId="7BE225F9"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повинен придбати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необхідні для виконання Робіт, у такі строки, щоб не порушилися строки виконання Робіт, передбачені Календарним графіком</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14:paraId="2DD7C87B"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відповідає за доброякісність наданих ним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якість яких має відповідати вимогам, що передбачені Договором. Підрядник є власником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ним </w:t>
      </w:r>
      <w:r>
        <w:rPr>
          <w:rFonts w:ascii="Times New Roman" w:eastAsia="Times New Roman" w:hAnsi="Times New Roman"/>
          <w:lang w:val="uk-UA"/>
        </w:rPr>
        <w:t>над</w:t>
      </w:r>
      <w:r w:rsidRPr="001A5C11">
        <w:rPr>
          <w:rFonts w:ascii="Times New Roman" w:eastAsia="Times New Roman" w:hAnsi="Times New Roman"/>
          <w:lang w:val="uk-UA"/>
        </w:rPr>
        <w:t>аються, контролює їх якість, кількість і комплектність, на ньому лежить ризик їхньої випадкової загибелі, втрати або ушкодження до моменту підписання Замовником Акт</w:t>
      </w:r>
      <w:r>
        <w:rPr>
          <w:rFonts w:ascii="Times New Roman" w:eastAsia="Times New Roman" w:hAnsi="Times New Roman"/>
          <w:lang w:val="uk-UA"/>
        </w:rPr>
        <w:t>у готовності Об</w:t>
      </w:r>
      <w:r w:rsidRPr="007B2ADF">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w:t>
      </w:r>
    </w:p>
    <w:p w14:paraId="4A32D673" w14:textId="77777777" w:rsidR="002458D4"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на замовлення, перевезення, транспортування, приймання, розвантаження, складування й охорону Матеріал</w:t>
      </w:r>
      <w:r>
        <w:rPr>
          <w:rFonts w:ascii="Times New Roman" w:eastAsia="Times New Roman" w:hAnsi="Times New Roman"/>
          <w:lang w:val="uk-UA"/>
        </w:rPr>
        <w:t>ьних ресурсів наданих</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w:t>
      </w:r>
      <w:r>
        <w:rPr>
          <w:rFonts w:ascii="Times New Roman" w:eastAsia="Times New Roman" w:hAnsi="Times New Roman"/>
          <w:lang w:val="uk-UA"/>
        </w:rPr>
        <w:t xml:space="preserve">що </w:t>
      </w:r>
      <w:r w:rsidRPr="001A5C11">
        <w:rPr>
          <w:rFonts w:ascii="Times New Roman" w:eastAsia="Times New Roman" w:hAnsi="Times New Roman"/>
          <w:lang w:val="uk-UA"/>
        </w:rPr>
        <w:t>необхідн</w:t>
      </w:r>
      <w:r>
        <w:rPr>
          <w:rFonts w:ascii="Times New Roman" w:eastAsia="Times New Roman" w:hAnsi="Times New Roman"/>
          <w:lang w:val="uk-UA"/>
        </w:rPr>
        <w:t>і</w:t>
      </w:r>
      <w:r w:rsidRPr="001A5C11">
        <w:rPr>
          <w:rFonts w:ascii="Times New Roman" w:eastAsia="Times New Roman" w:hAnsi="Times New Roman"/>
          <w:lang w:val="uk-UA"/>
        </w:rPr>
        <w:t xml:space="preserve"> для виконання Робіт за Договором, здійсню</w:t>
      </w:r>
      <w:r>
        <w:rPr>
          <w:rFonts w:ascii="Times New Roman" w:eastAsia="Times New Roman" w:hAnsi="Times New Roman"/>
          <w:lang w:val="uk-UA"/>
        </w:rPr>
        <w:t>ю</w:t>
      </w:r>
      <w:r w:rsidRPr="001A5C11">
        <w:rPr>
          <w:rFonts w:ascii="Times New Roman" w:eastAsia="Times New Roman" w:hAnsi="Times New Roman"/>
          <w:lang w:val="uk-UA"/>
        </w:rPr>
        <w:t>ться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та входять до складу Договірної ціни.</w:t>
      </w:r>
      <w:r>
        <w:rPr>
          <w:rFonts w:ascii="Times New Roman" w:eastAsia="Times New Roman" w:hAnsi="Times New Roman"/>
          <w:lang w:val="uk-UA"/>
        </w:rPr>
        <w:t xml:space="preserve"> </w:t>
      </w: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 xml:space="preserve">аються Замовником й зазначені в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передаються </w:t>
      </w:r>
      <w:r w:rsidRPr="001A5C11">
        <w:rPr>
          <w:rFonts w:ascii="Times New Roman" w:eastAsia="Times New Roman" w:hAnsi="Times New Roman"/>
          <w:lang w:val="uk-UA"/>
        </w:rPr>
        <w:lastRenderedPageBreak/>
        <w:t>Підрядникові за Актами приймання-передачі, підписаним</w:t>
      </w:r>
      <w:r>
        <w:rPr>
          <w:rFonts w:ascii="Times New Roman" w:eastAsia="Times New Roman" w:hAnsi="Times New Roman"/>
          <w:lang w:val="uk-UA"/>
        </w:rPr>
        <w:t>и</w:t>
      </w:r>
      <w:r w:rsidRPr="001A5C11">
        <w:rPr>
          <w:rFonts w:ascii="Times New Roman" w:eastAsia="Times New Roman" w:hAnsi="Times New Roman"/>
          <w:lang w:val="uk-UA"/>
        </w:rPr>
        <w:t xml:space="preserve"> уповноваженими представниками обох Сторін. З моменту підписання Сторонами наведеного Акту</w:t>
      </w:r>
      <w:r w:rsidRPr="0078342C">
        <w:rPr>
          <w:rFonts w:ascii="Times New Roman" w:eastAsia="Times New Roman" w:hAnsi="Times New Roman"/>
          <w:lang w:val="uk-UA"/>
        </w:rPr>
        <w:t xml:space="preserve"> </w:t>
      </w:r>
      <w:r w:rsidRPr="001A5C11">
        <w:rPr>
          <w:rFonts w:ascii="Times New Roman" w:eastAsia="Times New Roman" w:hAnsi="Times New Roman"/>
          <w:lang w:val="uk-UA"/>
        </w:rPr>
        <w:t xml:space="preserve">приймання-передачі та до підписання Замовником Акту </w:t>
      </w:r>
      <w:r>
        <w:rPr>
          <w:rFonts w:ascii="Times New Roman" w:eastAsia="Times New Roman" w:hAnsi="Times New Roman"/>
          <w:lang w:val="uk-UA"/>
        </w:rPr>
        <w:t>готовності Об</w:t>
      </w:r>
      <w:r w:rsidRPr="00AD4A34">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 відповідно до умов цього Договору Підрядник відповідає за схоронність отриманих від Замовника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на ньому лежить ризик їхньої випадкової загибелі, втрати або ушкодження. У разі виявлення неналежної якості отриманих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Підрядник має негайно повідомити Замовникові про всі виявлені недоліки.</w:t>
      </w:r>
      <w:commentRangeEnd w:id="43"/>
      <w:r>
        <w:rPr>
          <w:rStyle w:val="ab"/>
          <w:rFonts w:ascii="Times New Roman" w:eastAsia="Times New Roman" w:hAnsi="Times New Roman" w:cs="Times New Roman"/>
          <w:lang w:eastAsia="ar-SA"/>
        </w:rPr>
        <w:commentReference w:id="43"/>
      </w:r>
    </w:p>
    <w:p w14:paraId="1B59C35C"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одержані від Замовника, Підрядник буде використовувати із урахуванням норм витрат матеріалів, визначених Проектною документацією та діючим законодавством.</w:t>
      </w:r>
    </w:p>
    <w:p w14:paraId="5DA86222"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AD4A34">
        <w:rPr>
          <w:rFonts w:ascii="Times New Roman" w:eastAsia="Times New Roman" w:hAnsi="Times New Roman"/>
          <w:lang w:val="uk-UA"/>
        </w:rPr>
        <w:t xml:space="preserve">До підписання Сторонами відповідного </w:t>
      </w:r>
      <w:proofErr w:type="spellStart"/>
      <w:r w:rsidRPr="00AD4A34">
        <w:rPr>
          <w:rFonts w:ascii="Times New Roman" w:eastAsia="Times New Roman" w:hAnsi="Times New Roman"/>
          <w:lang w:val="uk-UA"/>
        </w:rPr>
        <w:t>Акта</w:t>
      </w:r>
      <w:proofErr w:type="spellEnd"/>
      <w:r w:rsidRPr="00AD4A34">
        <w:rPr>
          <w:rFonts w:ascii="Times New Roman" w:eastAsia="Times New Roman" w:hAnsi="Times New Roman"/>
          <w:lang w:val="uk-UA"/>
        </w:rPr>
        <w:t xml:space="preserve"> приймання виконаних будівельних робіт (</w:t>
      </w:r>
      <w:r>
        <w:rPr>
          <w:rFonts w:ascii="Times New Roman" w:eastAsia="Times New Roman" w:hAnsi="Times New Roman"/>
          <w:lang w:val="uk-UA"/>
        </w:rPr>
        <w:t>Ф</w:t>
      </w:r>
      <w:r w:rsidRPr="00AD4A34">
        <w:rPr>
          <w:rFonts w:ascii="Times New Roman" w:eastAsia="Times New Roman" w:hAnsi="Times New Roman"/>
          <w:lang w:val="uk-UA"/>
        </w:rPr>
        <w:t>орм</w:t>
      </w:r>
      <w:r>
        <w:rPr>
          <w:rFonts w:ascii="Times New Roman" w:eastAsia="Times New Roman" w:hAnsi="Times New Roman"/>
          <w:lang w:val="uk-UA"/>
        </w:rPr>
        <w:t>а</w:t>
      </w:r>
      <w:r w:rsidRPr="00AD4A34">
        <w:rPr>
          <w:rFonts w:ascii="Times New Roman" w:eastAsia="Times New Roman" w:hAnsi="Times New Roman"/>
          <w:lang w:val="uk-UA"/>
        </w:rPr>
        <w:t xml:space="preserve"> КБ-2в) Підрядник зобов’язаний повертати Замовникові належні останньому та невикористані Матеріал</w:t>
      </w:r>
      <w:r>
        <w:rPr>
          <w:rFonts w:ascii="Times New Roman" w:eastAsia="Times New Roman" w:hAnsi="Times New Roman"/>
          <w:lang w:val="uk-UA"/>
        </w:rPr>
        <w:t>ьні ресурси</w:t>
      </w:r>
      <w:r w:rsidRPr="00AD4A34">
        <w:rPr>
          <w:rFonts w:ascii="Times New Roman" w:eastAsia="Times New Roman" w:hAnsi="Times New Roman"/>
          <w:lang w:val="uk-UA"/>
        </w:rPr>
        <w:t>, їхні залишки, та/або відходи, що демонтуються в процесі виконання Робіт. Неповернення Матеріал</w:t>
      </w:r>
      <w:r>
        <w:rPr>
          <w:rFonts w:ascii="Times New Roman" w:eastAsia="Times New Roman" w:hAnsi="Times New Roman"/>
          <w:lang w:val="uk-UA"/>
        </w:rPr>
        <w:t>ьних ресурсів</w:t>
      </w:r>
      <w:r w:rsidRPr="00AD4A34">
        <w:rPr>
          <w:rFonts w:ascii="Times New Roman" w:eastAsia="Times New Roman" w:hAnsi="Times New Roman"/>
          <w:lang w:val="uk-UA"/>
        </w:rPr>
        <w:t xml:space="preserve"> Замовника, їхніх залишків та/або відходів, є підставою для відмови Замовника від підписання Акту приймання виконаних будів</w:t>
      </w:r>
      <w:r>
        <w:rPr>
          <w:rFonts w:ascii="Times New Roman" w:eastAsia="Times New Roman" w:hAnsi="Times New Roman"/>
          <w:lang w:val="uk-UA"/>
        </w:rPr>
        <w:t>е</w:t>
      </w:r>
      <w:r w:rsidRPr="00AD4A34">
        <w:rPr>
          <w:rFonts w:ascii="Times New Roman" w:eastAsia="Times New Roman" w:hAnsi="Times New Roman"/>
          <w:lang w:val="uk-UA"/>
        </w:rPr>
        <w:t xml:space="preserve">льних робіт </w:t>
      </w:r>
      <w:r w:rsidRPr="001A5C11">
        <w:rPr>
          <w:rFonts w:ascii="Times New Roman" w:eastAsia="Times New Roman" w:hAnsi="Times New Roman"/>
          <w:lang w:val="uk-UA"/>
        </w:rPr>
        <w:t>(Форма КБ-2в)</w:t>
      </w:r>
      <w:r w:rsidRPr="00AD4A34">
        <w:rPr>
          <w:rFonts w:ascii="Times New Roman" w:eastAsia="Times New Roman" w:hAnsi="Times New Roman"/>
          <w:lang w:val="uk-UA"/>
        </w:rPr>
        <w:t>.</w:t>
      </w:r>
      <w:r>
        <w:rPr>
          <w:rFonts w:ascii="Times New Roman" w:hAnsi="Times New Roman" w:cs="Times New Roman"/>
          <w:lang w:val="uk-UA"/>
        </w:rPr>
        <w:t xml:space="preserve"> </w:t>
      </w:r>
      <w:r w:rsidRPr="001A5C11">
        <w:rPr>
          <w:rFonts w:ascii="Times New Roman" w:hAnsi="Times New Roman" w:cs="Times New Roman"/>
          <w:lang w:val="uk-UA"/>
        </w:rPr>
        <w:t xml:space="preserve"> </w:t>
      </w:r>
    </w:p>
    <w:p w14:paraId="1FC997A8" w14:textId="77777777" w:rsidR="002458D4" w:rsidRPr="001720F5"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commentRangeStart w:id="44"/>
      <w:r w:rsidRPr="00CF0571">
        <w:rPr>
          <w:rFonts w:ascii="Times New Roman" w:hAnsi="Times New Roman" w:cs="Times New Roman"/>
          <w:lang w:val="uk-UA"/>
        </w:rPr>
        <w:t xml:space="preserve">Підрядник зобов’язаний укласти з енергопостачальною організацією договір про тимчасову поставку електроенергії на період виконання Робіт, передбачених цим Договором. В актах виконаних </w:t>
      </w:r>
      <w:r w:rsidRPr="00CF0571">
        <w:rPr>
          <w:rFonts w:ascii="Times New Roman" w:eastAsia="Times New Roman" w:hAnsi="Times New Roman"/>
          <w:lang w:val="uk-UA"/>
        </w:rPr>
        <w:t>будівельних</w:t>
      </w:r>
      <w:r w:rsidRPr="00CF0571">
        <w:rPr>
          <w:rFonts w:ascii="Times New Roman" w:hAnsi="Times New Roman" w:cs="Times New Roman"/>
          <w:lang w:val="uk-UA"/>
        </w:rPr>
        <w:t xml:space="preserve"> робіт (Форма КБ-2в) відображати обсяги </w:t>
      </w:r>
      <w:r w:rsidRPr="00CF0571">
        <w:rPr>
          <w:rFonts w:ascii="Times New Roman" w:hAnsi="Times New Roman" w:cs="Times New Roman"/>
          <w:lang w:val="uk-UA" w:eastAsia="uk-UA"/>
        </w:rPr>
        <w:t>витраченої електроенергії.</w:t>
      </w:r>
      <w:commentRangeEnd w:id="44"/>
      <w:r>
        <w:rPr>
          <w:rStyle w:val="ab"/>
          <w:rFonts w:ascii="Times New Roman" w:eastAsia="Times New Roman" w:hAnsi="Times New Roman" w:cs="Times New Roman"/>
          <w:lang w:eastAsia="ar-SA"/>
        </w:rPr>
        <w:commentReference w:id="44"/>
      </w:r>
    </w:p>
    <w:p w14:paraId="13CBD1B0"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2C0DE7">
        <w:rPr>
          <w:rFonts w:ascii="Times New Roman" w:eastAsia="Times New Roman" w:hAnsi="Times New Roman" w:cs="Times New Roman"/>
          <w:lang w:val="uk-UA"/>
        </w:rPr>
        <w:t>Замовник має право, за умови попереднього повідомлення Підрядника, здійснювати вхідний контроль Матеріальних ресурсів, що доставляється (зокрема з частковим розбиранням), з оформленням відповідного акту.</w:t>
      </w:r>
    </w:p>
    <w:p w14:paraId="0D38159F"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sidRPr="002C0DE7">
        <w:rPr>
          <w:rFonts w:ascii="Times New Roman" w:eastAsia="Times New Roman" w:hAnsi="Times New Roman" w:cs="Times New Roman"/>
          <w:lang w:val="uk-UA"/>
        </w:rPr>
        <w:t>Одночасно з доставкою Обладнання, Підрядник також зобов'язаний надати Замовнику документацію, згідно з вимогами Технічного завдання, окрім того надати:</w:t>
      </w:r>
    </w:p>
    <w:p w14:paraId="3BA22F95" w14:textId="77777777" w:rsidR="002458D4" w:rsidRDefault="002458D4" w:rsidP="002458D4">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5.10.1. </w:t>
      </w:r>
      <w:r w:rsidRPr="002C0DE7">
        <w:rPr>
          <w:rFonts w:ascii="Times New Roman" w:eastAsia="Times New Roman" w:hAnsi="Times New Roman" w:cs="Times New Roman"/>
          <w:lang w:val="uk-UA"/>
        </w:rPr>
        <w:t>Керівництво з експлуатації на державній мові, монтажу та зберігання на паперовому носії в 3 екземплярах або, у разі не можливості надання - 1 екземпляр та 2 копії;</w:t>
      </w:r>
    </w:p>
    <w:p w14:paraId="58083128" w14:textId="77777777" w:rsidR="002458D4" w:rsidRDefault="002458D4" w:rsidP="002458D4">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5.10.2.  </w:t>
      </w:r>
      <w:r w:rsidRPr="002C0DE7">
        <w:rPr>
          <w:rFonts w:ascii="Times New Roman" w:eastAsia="Times New Roman" w:hAnsi="Times New Roman" w:cs="Times New Roman"/>
          <w:lang w:val="uk-UA"/>
        </w:rPr>
        <w:t>Пакувальний лист;</w:t>
      </w:r>
    </w:p>
    <w:p w14:paraId="4D52B70E" w14:textId="77777777" w:rsidR="002458D4" w:rsidRDefault="002458D4" w:rsidP="002458D4">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5.10.3. </w:t>
      </w:r>
      <w:r w:rsidRPr="002C0DE7">
        <w:rPr>
          <w:rFonts w:ascii="Times New Roman" w:eastAsia="Times New Roman" w:hAnsi="Times New Roman" w:cs="Times New Roman"/>
          <w:lang w:val="uk-UA"/>
        </w:rPr>
        <w:t>Товаротранспортна/залізнична накладна;</w:t>
      </w:r>
    </w:p>
    <w:p w14:paraId="794560A9" w14:textId="77777777" w:rsidR="002458D4" w:rsidRDefault="002458D4" w:rsidP="002458D4">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5.10.4. </w:t>
      </w:r>
      <w:r w:rsidRPr="002C0DE7">
        <w:rPr>
          <w:rFonts w:ascii="Times New Roman" w:eastAsia="Times New Roman" w:hAnsi="Times New Roman" w:cs="Times New Roman"/>
          <w:lang w:val="uk-UA"/>
        </w:rPr>
        <w:t>Іншу документацію на запит Замовника, необхідну для монтажу, введення в експлуатацію та подальшої експлуатації доставленого Обладнання.</w:t>
      </w:r>
    </w:p>
    <w:p w14:paraId="759A25A8" w14:textId="77777777" w:rsidR="002458D4" w:rsidRDefault="002458D4" w:rsidP="002458D4">
      <w:pPr>
        <w:pStyle w:val="af4"/>
        <w:widowControl w:val="0"/>
        <w:snapToGrid w:val="0"/>
        <w:spacing w:after="0" w:line="240" w:lineRule="auto"/>
        <w:ind w:left="405" w:hanging="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5.11. </w:t>
      </w:r>
      <w:r w:rsidRPr="002C0DE7">
        <w:rPr>
          <w:rFonts w:ascii="Times New Roman" w:eastAsia="Times New Roman" w:hAnsi="Times New Roman" w:cs="Times New Roman"/>
          <w:lang w:val="uk-UA"/>
        </w:rPr>
        <w:t>Підрядник (якщо він не є виробником Матеріальних ресурсів) повинен надати Замовнику копії документів, які підтверджують походження  Матеріальних ресурсів (довіреності або витяг з книги виданих довіреностей на отримані Матеріальні ресурси, товарно-транспортні накладні, дорожні листи вантажних автомобілів), які були надані Підряднику, в свою чергу, при придбанні їх  у своїх контрагентів. Якщо Матеріальні ресурси, що поставляються/доставляються  ввезені на митну територію України (виробник не є резидентом України), Підрядник вказує код УКТЗЕД продукції, номер і дату митної декларації, за якою було здійснено митне оформлення продукції, ввезеної на митну територію України, в первинних документах (податкових накладних, товарно-транспортних накладних, видаткових накладних), а також надає сертифікати, копії митних декларацій, документи, які визначають країну походження продукції і містять дані про УКТЗЕД та митне декларування.</w:t>
      </w:r>
    </w:p>
    <w:p w14:paraId="35A39E62" w14:textId="77777777" w:rsidR="002458D4" w:rsidRPr="00CF0571" w:rsidRDefault="002458D4" w:rsidP="002458D4">
      <w:pPr>
        <w:pStyle w:val="af4"/>
        <w:widowControl w:val="0"/>
        <w:snapToGrid w:val="0"/>
        <w:spacing w:after="0" w:line="240" w:lineRule="auto"/>
        <w:ind w:left="405"/>
        <w:contextualSpacing w:val="0"/>
        <w:jc w:val="both"/>
        <w:rPr>
          <w:rFonts w:ascii="Times New Roman" w:eastAsia="Times New Roman" w:hAnsi="Times New Roman" w:cs="Times New Roman"/>
          <w:lang w:val="uk-UA"/>
        </w:rPr>
      </w:pPr>
    </w:p>
    <w:p w14:paraId="60FFF549" w14:textId="77777777" w:rsidR="002458D4" w:rsidRPr="001A5C11" w:rsidRDefault="002458D4" w:rsidP="002458D4">
      <w:pPr>
        <w:spacing w:after="0" w:line="240" w:lineRule="auto"/>
        <w:jc w:val="both"/>
        <w:rPr>
          <w:rFonts w:ascii="Times New Roman" w:hAnsi="Times New Roman" w:cs="Times New Roman"/>
          <w:lang w:val="uk-UA" w:eastAsia="ru-RU"/>
        </w:rPr>
      </w:pPr>
    </w:p>
    <w:p w14:paraId="5671C9A2" w14:textId="77777777" w:rsidR="002458D4" w:rsidRPr="001A5C11"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Ризики знищення або пошкодження Об'єкта будівництва</w:t>
      </w:r>
    </w:p>
    <w:p w14:paraId="66513D11"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Ризик випадкового знищення або пошкодження Об'єкта </w:t>
      </w:r>
      <w:r>
        <w:rPr>
          <w:rFonts w:ascii="Times New Roman" w:eastAsia="Times New Roman" w:hAnsi="Times New Roman"/>
          <w:lang w:val="uk-UA"/>
        </w:rPr>
        <w:t xml:space="preserve"> до Дати прийняття Об’єкта в експлуатацію</w:t>
      </w:r>
      <w:r w:rsidRPr="001A5C11">
        <w:rPr>
          <w:rFonts w:ascii="Times New Roman" w:eastAsia="Times New Roman" w:hAnsi="Times New Roman"/>
          <w:lang w:val="uk-UA"/>
        </w:rPr>
        <w:t xml:space="preserve"> відповідно до умов Договору несе Підрядник, крім випадків виникнення ризику внаслідок обставин, що залежали від Замовника.</w:t>
      </w:r>
    </w:p>
    <w:p w14:paraId="55A0A09F"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негайно повідомити Замовника про обставини, що загрожують знищенню або пошкодженню Об'єкта, ризик якого несе Замовник, а Замовник протягом 7 (семи) робочих днів після одержання повідомлення надати Підряднику відповідне рішення. У разі необхідності Сторони </w:t>
      </w:r>
      <w:proofErr w:type="spellStart"/>
      <w:r w:rsidRPr="001A5C11">
        <w:rPr>
          <w:rFonts w:ascii="Times New Roman" w:eastAsia="Times New Roman" w:hAnsi="Times New Roman"/>
          <w:lang w:val="uk-UA"/>
        </w:rPr>
        <w:t>внесуть</w:t>
      </w:r>
      <w:proofErr w:type="spellEnd"/>
      <w:r w:rsidRPr="001A5C11">
        <w:rPr>
          <w:rFonts w:ascii="Times New Roman" w:eastAsia="Times New Roman" w:hAnsi="Times New Roman"/>
          <w:lang w:val="uk-UA"/>
        </w:rPr>
        <w:t xml:space="preserve"> відповідні зміни в умови Договору у зв'язку з появою цих обставин. </w:t>
      </w:r>
    </w:p>
    <w:p w14:paraId="0E3EDFBD"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про пошкодження Об'єкта, відповідальність за виникнення якого несе Підрядник, надсилається Замовнику протягом 3 (трьох) календарних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повідомить Замовника про вжиті заходи протягом 5 (п’яти) календарних днів після усунення пошкодження.</w:t>
      </w:r>
    </w:p>
    <w:p w14:paraId="1D19FF53"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руйнування, знищення або пошкодження Об'єкта до його прийняття Замовником, а також у разі неможливості завершити Роботи, з причин, що не залежать від Замовника, Підрядник не має прав вимагати від Замовника сплати Договірної ціни та оплату витрат, пов’язаних з руйнуванням, </w:t>
      </w:r>
      <w:r w:rsidRPr="001A5C11">
        <w:rPr>
          <w:rFonts w:ascii="Times New Roman" w:eastAsia="Times New Roman" w:hAnsi="Times New Roman"/>
          <w:lang w:val="uk-UA"/>
        </w:rPr>
        <w:lastRenderedPageBreak/>
        <w:t>знищенням або пошкодженням Об'єкта та ліквідації наслідків.</w:t>
      </w:r>
    </w:p>
    <w:p w14:paraId="0964C655" w14:textId="77777777" w:rsidR="002458D4" w:rsidRDefault="002458D4" w:rsidP="002458D4">
      <w:pPr>
        <w:widowControl w:val="0"/>
        <w:snapToGrid w:val="0"/>
        <w:spacing w:after="0" w:line="240" w:lineRule="auto"/>
        <w:jc w:val="both"/>
        <w:rPr>
          <w:rFonts w:ascii="Times New Roman" w:hAnsi="Times New Roman" w:cs="Times New Roman"/>
          <w:lang w:val="uk-UA"/>
        </w:rPr>
      </w:pPr>
    </w:p>
    <w:p w14:paraId="7A1960AD" w14:textId="77777777" w:rsidR="002458D4" w:rsidRPr="001A5C11" w:rsidRDefault="002458D4" w:rsidP="002458D4">
      <w:pPr>
        <w:widowControl w:val="0"/>
        <w:snapToGrid w:val="0"/>
        <w:spacing w:after="0" w:line="240" w:lineRule="auto"/>
        <w:jc w:val="both"/>
        <w:rPr>
          <w:rFonts w:ascii="Times New Roman" w:hAnsi="Times New Roman" w:cs="Times New Roman"/>
          <w:lang w:val="uk-UA"/>
        </w:rPr>
      </w:pPr>
    </w:p>
    <w:p w14:paraId="3A9EB6B9" w14:textId="77777777" w:rsidR="002458D4" w:rsidRPr="001A5C11"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Порядок залучення до виконання Робіт субпідрядників</w:t>
      </w:r>
    </w:p>
    <w:p w14:paraId="75D4A401"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має право залучати до виконання Робіт субпідрядників.</w:t>
      </w:r>
    </w:p>
    <w:p w14:paraId="79A4C188"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Субпідрядники, що залучаються до виконання Робіт, повинні відповідати таким вимогам:</w:t>
      </w:r>
    </w:p>
    <w:p w14:paraId="40A17252"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мати ліцензію (дозвіл) на виконання Робіт, якщо така вимога передбачена нормативними документами; </w:t>
      </w:r>
    </w:p>
    <w:p w14:paraId="0CAB8DA2"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необхідні ресурси (матеріальні, технічні, фінансові), достатні для виконання Робіт, тощо;</w:t>
      </w:r>
    </w:p>
    <w:p w14:paraId="2C652B29" w14:textId="77777777" w:rsidR="002458D4"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досвід виконання аналогічних робіт.</w:t>
      </w:r>
    </w:p>
    <w:p w14:paraId="40359D49" w14:textId="77777777" w:rsidR="002458D4" w:rsidRPr="001A5C11" w:rsidRDefault="002458D4" w:rsidP="002458D4">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п. 17.16 цього Договору.</w:t>
      </w:r>
    </w:p>
    <w:p w14:paraId="63DFC7BE" w14:textId="77777777" w:rsidR="002458D4" w:rsidRPr="002B36A8"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r w:rsidRPr="002B36A8">
        <w:rPr>
          <w:rFonts w:ascii="Times New Roman" w:eastAsia="Times New Roman" w:hAnsi="Times New Roman"/>
          <w:lang w:val="uk-UA"/>
        </w:rPr>
        <w:t>Залучення субпідрядників здійснюється Підрядником за його вибором за умови попереднього погодження із Замовником.</w:t>
      </w:r>
      <w:r w:rsidRPr="002B36A8">
        <w:t xml:space="preserve"> </w:t>
      </w:r>
      <w:r w:rsidRPr="002B36A8">
        <w:rPr>
          <w:rFonts w:ascii="Times New Roman" w:hAnsi="Times New Roman" w:cs="Times New Roman"/>
          <w:lang w:val="uk-UA"/>
        </w:rPr>
        <w:t>Підрядник зобов</w:t>
      </w:r>
      <w:r w:rsidRPr="002B36A8">
        <w:rPr>
          <w:rFonts w:ascii="Times New Roman" w:eastAsia="Times New Roman" w:hAnsi="Times New Roman" w:cs="Times New Roman"/>
          <w:lang w:val="uk-UA"/>
        </w:rPr>
        <w:t>'</w:t>
      </w:r>
      <w:r w:rsidRPr="002B36A8">
        <w:rPr>
          <w:rFonts w:ascii="Times New Roman" w:hAnsi="Times New Roman" w:cs="Times New Roman"/>
          <w:lang w:val="uk-UA"/>
        </w:rPr>
        <w:t>язаний з</w:t>
      </w:r>
      <w:proofErr w:type="spellStart"/>
      <w:r w:rsidRPr="002B36A8">
        <w:rPr>
          <w:rFonts w:ascii="Times New Roman" w:hAnsi="Times New Roman" w:cs="Times New Roman"/>
        </w:rPr>
        <w:t>алучати</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Субпідрядників</w:t>
      </w:r>
      <w:proofErr w:type="spellEnd"/>
      <w:r w:rsidRPr="002B36A8">
        <w:rPr>
          <w:rFonts w:ascii="Times New Roman" w:hAnsi="Times New Roman" w:cs="Times New Roman"/>
        </w:rPr>
        <w:t xml:space="preserve"> до </w:t>
      </w:r>
      <w:proofErr w:type="spellStart"/>
      <w:r w:rsidRPr="002B36A8">
        <w:rPr>
          <w:rFonts w:ascii="Times New Roman" w:hAnsi="Times New Roman" w:cs="Times New Roman"/>
        </w:rPr>
        <w:t>виконання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Робіт</w:t>
      </w:r>
      <w:proofErr w:type="spellEnd"/>
      <w:r w:rsidRPr="002B36A8">
        <w:rPr>
          <w:rFonts w:ascii="Times New Roman" w:hAnsi="Times New Roman" w:cs="Times New Roman"/>
        </w:rPr>
        <w:t xml:space="preserve"> за </w:t>
      </w:r>
      <w:proofErr w:type="spellStart"/>
      <w:r w:rsidRPr="002B36A8">
        <w:rPr>
          <w:rFonts w:ascii="Times New Roman" w:hAnsi="Times New Roman" w:cs="Times New Roman"/>
        </w:rPr>
        <w:t>цим</w:t>
      </w:r>
      <w:proofErr w:type="spellEnd"/>
      <w:r w:rsidRPr="002B36A8">
        <w:rPr>
          <w:rFonts w:ascii="Times New Roman" w:hAnsi="Times New Roman" w:cs="Times New Roman"/>
        </w:rPr>
        <w:t xml:space="preserve"> Договором </w:t>
      </w:r>
      <w:proofErr w:type="spellStart"/>
      <w:r w:rsidRPr="002B36A8">
        <w:rPr>
          <w:rFonts w:ascii="Times New Roman" w:hAnsi="Times New Roman" w:cs="Times New Roman"/>
        </w:rPr>
        <w:t>тільки</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після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отримання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письмового</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дозволу</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Замовника</w:t>
      </w:r>
      <w:proofErr w:type="spellEnd"/>
      <w:r w:rsidRPr="002B36A8">
        <w:rPr>
          <w:rFonts w:ascii="Times New Roman" w:hAnsi="Times New Roman" w:cs="Times New Roman"/>
          <w:lang w:val="uk-UA"/>
        </w:rPr>
        <w:t>.</w:t>
      </w:r>
    </w:p>
    <w:p w14:paraId="1AFEB624"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Погодження кандидатур субпідрядників здійснюється Замовником на підставі отриманої ним письмової інформації від Підрядника, яка повинна бути надана Замовнику не менш ніж за </w:t>
      </w:r>
      <w:r>
        <w:rPr>
          <w:rFonts w:ascii="Times New Roman" w:eastAsia="Times New Roman" w:hAnsi="Times New Roman"/>
          <w:lang w:val="uk-UA"/>
        </w:rPr>
        <w:t>5</w:t>
      </w:r>
      <w:r w:rsidRPr="001A5C11">
        <w:rPr>
          <w:rFonts w:ascii="Times New Roman" w:eastAsia="Times New Roman" w:hAnsi="Times New Roman"/>
          <w:lang w:val="uk-UA"/>
        </w:rPr>
        <w:t xml:space="preserve"> (</w:t>
      </w:r>
      <w:r>
        <w:rPr>
          <w:rFonts w:ascii="Times New Roman" w:eastAsia="Times New Roman" w:hAnsi="Times New Roman"/>
          <w:lang w:val="uk-UA"/>
        </w:rPr>
        <w:t>п</w:t>
      </w:r>
      <w:r w:rsidRPr="00CF0571">
        <w:rPr>
          <w:rFonts w:ascii="Times New Roman" w:eastAsia="Times New Roman" w:hAnsi="Times New Roman"/>
          <w:lang w:val="uk-UA"/>
        </w:rPr>
        <w:t>’</w:t>
      </w:r>
      <w:r>
        <w:rPr>
          <w:rFonts w:ascii="Times New Roman" w:eastAsia="Times New Roman" w:hAnsi="Times New Roman"/>
          <w:lang w:val="uk-UA"/>
        </w:rPr>
        <w:t>ять</w:t>
      </w:r>
      <w:r w:rsidRPr="001A5C11">
        <w:rPr>
          <w:rFonts w:ascii="Times New Roman" w:eastAsia="Times New Roman" w:hAnsi="Times New Roman"/>
          <w:lang w:val="uk-UA"/>
        </w:rPr>
        <w:t>) календарних днів до запланованого початку виконання таким субпідрядником Робіт.</w:t>
      </w:r>
    </w:p>
    <w:p w14:paraId="389E4F0E" w14:textId="77777777" w:rsidR="002458D4" w:rsidRPr="001A5C11" w:rsidRDefault="002458D4" w:rsidP="002458D4">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Для прийняття Замовником рішення про залучення до Робіт запропонованого Підрядником субпідрядника, Підрядник зобов'язаний надати Замовникові </w:t>
      </w:r>
      <w:r>
        <w:rPr>
          <w:rFonts w:ascii="Times New Roman" w:hAnsi="Times New Roman" w:cs="Times New Roman"/>
          <w:lang w:val="uk-UA"/>
        </w:rPr>
        <w:t>належним чином</w:t>
      </w:r>
      <w:r w:rsidRPr="001A5C11">
        <w:rPr>
          <w:rFonts w:ascii="Times New Roman" w:hAnsi="Times New Roman" w:cs="Times New Roman"/>
          <w:lang w:val="uk-UA"/>
        </w:rPr>
        <w:t xml:space="preserve"> завірену копію ліцензії субпідрядника з переліком видів робіт</w:t>
      </w:r>
      <w:r>
        <w:rPr>
          <w:rFonts w:ascii="Times New Roman" w:hAnsi="Times New Roman" w:cs="Times New Roman"/>
          <w:lang w:val="uk-UA"/>
        </w:rPr>
        <w:t xml:space="preserve">, </w:t>
      </w:r>
      <w:r w:rsidRPr="00415A5B">
        <w:rPr>
          <w:rFonts w:ascii="Times New Roman" w:eastAsia="Times New Roman" w:hAnsi="Times New Roman"/>
          <w:lang w:val="uk-UA"/>
        </w:rPr>
        <w:t>якщо вимога наявності ліцензії передбачена нормативними документами,</w:t>
      </w:r>
      <w:r w:rsidRPr="001A5C11">
        <w:rPr>
          <w:rFonts w:ascii="Times New Roman" w:hAnsi="Times New Roman" w:cs="Times New Roman"/>
          <w:lang w:val="uk-UA"/>
        </w:rPr>
        <w:t xml:space="preserve"> та іншу інформацію й документи за вказівкою Замовника, що дозволяють зробити висновок про кваліфікацію субпідрядника.</w:t>
      </w:r>
    </w:p>
    <w:p w14:paraId="2C4BACF8" w14:textId="77777777" w:rsidR="002458D4" w:rsidRPr="001A5C11" w:rsidRDefault="002458D4" w:rsidP="002458D4">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має право протягом 10 (десяти) робочих днів після одержання пропозиції Підрядника та всіх необхідних документів відмовити у залученні запропонованого субпідрядника без обґрунтування або з обґрунтуванням (на розсуд Замовника) причин такої відмови. Якщо Замовник не зробить цього у визначений час, кандидатура субпідрядника вважається узгодженою. </w:t>
      </w:r>
    </w:p>
    <w:p w14:paraId="6E377A9C" w14:textId="77777777" w:rsidR="002458D4" w:rsidRPr="001A5C11" w:rsidRDefault="002458D4" w:rsidP="002458D4">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Замовник може рекомендувати Підряднику іншу кандидатуру субпідрядника.</w:t>
      </w:r>
    </w:p>
    <w:p w14:paraId="6167AEAD"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несе повну відповідальність перед Замовником за невиконання або неналежне виконання працівниками субпідрядників, залучених до виконання Робіт, всіх вимог цього Договору, включаючи вимоги щодо обсягу й якості Робіт, вимоги щодо виконання норм законодавства про охорону праці, промислову, пожежну або загальну безпеку, а також норм законодавства про охорону навколишнього середовища під час виконання Робіт. </w:t>
      </w:r>
    </w:p>
    <w:p w14:paraId="61A5145D"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виступає перед субпідрядниками як Замовник. </w:t>
      </w:r>
    </w:p>
    <w:p w14:paraId="150B14BF"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Координацію діяльності субпідрядників, а також приймання й оплату виконаних ними Робіт здійснює Підрядник.</w:t>
      </w:r>
    </w:p>
    <w:p w14:paraId="65279882" w14:textId="77777777" w:rsidR="002458D4" w:rsidRPr="001A5C11" w:rsidRDefault="002458D4" w:rsidP="002458D4">
      <w:pPr>
        <w:spacing w:after="0" w:line="240" w:lineRule="auto"/>
        <w:jc w:val="both"/>
        <w:rPr>
          <w:rFonts w:ascii="Times New Roman" w:hAnsi="Times New Roman" w:cs="Times New Roman"/>
          <w:b/>
          <w:bCs/>
          <w:lang w:val="uk-UA"/>
        </w:rPr>
      </w:pPr>
    </w:p>
    <w:p w14:paraId="3B12AB1D" w14:textId="77777777" w:rsidR="002458D4" w:rsidRPr="001A5C11"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Організація виконання Робіт</w:t>
      </w:r>
    </w:p>
    <w:p w14:paraId="563B42FD"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за </w:t>
      </w:r>
      <w:r>
        <w:rPr>
          <w:rFonts w:ascii="Times New Roman" w:eastAsia="Times New Roman" w:hAnsi="Times New Roman"/>
          <w:lang w:val="uk-UA"/>
        </w:rPr>
        <w:t>А</w:t>
      </w:r>
      <w:r w:rsidRPr="001A5C11">
        <w:rPr>
          <w:rFonts w:ascii="Times New Roman" w:eastAsia="Times New Roman" w:hAnsi="Times New Roman"/>
          <w:lang w:val="uk-UA"/>
        </w:rPr>
        <w:t>ктом</w:t>
      </w:r>
      <w:r>
        <w:rPr>
          <w:rFonts w:ascii="Times New Roman" w:eastAsia="Times New Roman" w:hAnsi="Times New Roman"/>
          <w:lang w:val="uk-UA"/>
        </w:rPr>
        <w:t xml:space="preserve"> приймання-передачі Будівельного майданчику (фронту Робіт)</w:t>
      </w:r>
      <w:r w:rsidRPr="001A5C11">
        <w:rPr>
          <w:rFonts w:ascii="Times New Roman" w:eastAsia="Times New Roman" w:hAnsi="Times New Roman"/>
          <w:lang w:val="uk-UA"/>
        </w:rPr>
        <w:t xml:space="preserve"> передає Підряднику Будівельний майданчик (фронт Робіт) та всю дозвільну документацію.</w:t>
      </w:r>
    </w:p>
    <w:p w14:paraId="3A85BA61" w14:textId="77777777" w:rsidR="002458D4"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Зобов’язання щодо охорони/забезпечення охорони Будівельного майданчика (фронту Робіт) та пов’язані з цим витрати несе </w:t>
      </w:r>
      <w:commentRangeStart w:id="45"/>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45"/>
      <w:r>
        <w:rPr>
          <w:rStyle w:val="ab"/>
          <w:rFonts w:ascii="Times New Roman" w:eastAsia="Times New Roman" w:hAnsi="Times New Roman" w:cs="Times New Roman"/>
          <w:lang w:eastAsia="ar-SA"/>
        </w:rPr>
        <w:commentReference w:id="45"/>
      </w:r>
      <w:r w:rsidRPr="001A5C11">
        <w:rPr>
          <w:rFonts w:ascii="Times New Roman" w:eastAsia="Times New Roman" w:hAnsi="Times New Roman"/>
          <w:lang w:val="uk-UA"/>
        </w:rPr>
        <w:t>.</w:t>
      </w:r>
    </w:p>
    <w:p w14:paraId="374BE63E" w14:textId="77777777" w:rsidR="002458D4" w:rsidRPr="001720F5" w:rsidRDefault="002458D4" w:rsidP="002458D4">
      <w:pPr>
        <w:pStyle w:val="af4"/>
        <w:widowControl w:val="0"/>
        <w:numPr>
          <w:ilvl w:val="1"/>
          <w:numId w:val="5"/>
        </w:numPr>
        <w:snapToGrid w:val="0"/>
        <w:spacing w:after="0" w:line="240" w:lineRule="auto"/>
        <w:jc w:val="both"/>
        <w:rPr>
          <w:rFonts w:ascii="Times New Roman" w:eastAsia="Times New Roman" w:hAnsi="Times New Roman"/>
          <w:lang w:val="uk-UA"/>
        </w:rPr>
      </w:pPr>
      <w:r w:rsidRPr="001720F5">
        <w:rPr>
          <w:rFonts w:ascii="Times New Roman" w:eastAsia="Times New Roman" w:hAnsi="Times New Roman"/>
          <w:lang w:val="uk-UA"/>
        </w:rPr>
        <w:t>Підрядник забезпечує повне, якісне і своєчасне ведення:</w:t>
      </w:r>
    </w:p>
    <w:p w14:paraId="75CCAB8B" w14:textId="77777777" w:rsidR="002458D4" w:rsidRPr="001720F5" w:rsidRDefault="002458D4" w:rsidP="002458D4">
      <w:pPr>
        <w:pStyle w:val="af4"/>
        <w:widowControl w:val="0"/>
        <w:snapToGrid w:val="0"/>
        <w:spacing w:after="0" w:line="240" w:lineRule="auto"/>
        <w:ind w:left="405"/>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 xml:space="preserve">виконавчої документації, передбаченої діючими  нормативно-правовими  актами України, державними стандартами, нормами та правилами; </w:t>
      </w:r>
    </w:p>
    <w:p w14:paraId="47DDD73A" w14:textId="77777777" w:rsidR="002458D4" w:rsidRPr="001A5C11" w:rsidRDefault="002458D4" w:rsidP="002458D4">
      <w:pPr>
        <w:pStyle w:val="af4"/>
        <w:widowControl w:val="0"/>
        <w:snapToGrid w:val="0"/>
        <w:spacing w:after="0" w:line="240" w:lineRule="auto"/>
        <w:ind w:left="405"/>
        <w:contextualSpacing w:val="0"/>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журналу виконання робіт за формою, передбаченою ДБН, по окремим спорудам з фіксацією дат початку і закінчення основних видів робіт та причин затримок у виконанні робіт.</w:t>
      </w:r>
    </w:p>
    <w:p w14:paraId="24969CEC"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Підрядник за 10 (десять) робочих днів до  почату виконання Робіт розробляє Проект виконання робіт (ПВР), відповідно до вимог ДБН А.3.1-5:2016 та передає його на погодження  Замовнику. Замовник протягом 5 (п’яти) робочих днів після отримання ПВР, перевіряє його комплектність, відповідність 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14:paraId="410EBCD6" w14:textId="77777777" w:rsidR="002458D4"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Підрядник за 10 (десять) робочих днів до почату виконання пусконалагоджувальних робіт розробляє згідно з діючими нормативними документами Програму (-</w:t>
      </w:r>
      <w:proofErr w:type="spellStart"/>
      <w:r w:rsidRPr="001720F5">
        <w:rPr>
          <w:rFonts w:ascii="Times New Roman" w:eastAsia="Times New Roman" w:hAnsi="Times New Roman"/>
          <w:lang w:val="uk-UA"/>
        </w:rPr>
        <w:t>ами</w:t>
      </w:r>
      <w:proofErr w:type="spellEnd"/>
      <w:r w:rsidRPr="001720F5">
        <w:rPr>
          <w:rFonts w:ascii="Times New Roman" w:eastAsia="Times New Roman" w:hAnsi="Times New Roman"/>
          <w:lang w:val="uk-UA"/>
        </w:rPr>
        <w:t xml:space="preserve">) виконання пусконалагоджувальних робіт,  та передає її (їх) на погодження  Замовнику. Замовник протягом 5 (п’яти) робочих днів після отримання Програми (-м), перевіряє її (-їх) комплектність, відповідність </w:t>
      </w:r>
      <w:r w:rsidRPr="001720F5">
        <w:rPr>
          <w:rFonts w:ascii="Times New Roman" w:eastAsia="Times New Roman" w:hAnsi="Times New Roman"/>
          <w:lang w:val="uk-UA"/>
        </w:rPr>
        <w:lastRenderedPageBreak/>
        <w:t>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14:paraId="6D6F32EF"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може використовувати Будівельний майданчик (фронт Робіт) для виконання Робіт (у випадку неможливості вільного доступу до нього) протягом Робочого часу.</w:t>
      </w:r>
    </w:p>
    <w:p w14:paraId="5E01E8D1"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зобов'язаний виконати заходи, що забезпечують безпечне ведення Робіт.</w:t>
      </w:r>
    </w:p>
    <w:p w14:paraId="0A4D8CA5"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буде повідомляти Замовника про виникнення обставин, що загрожують виконанню Договору за вини Замовника, протягом 7 (семи) календарних днів з дня їх виникнення. Замовник протягом 7 (семи) робочих днів з дня одержання повідомлення від Підрядника </w:t>
      </w:r>
      <w:proofErr w:type="spellStart"/>
      <w:r w:rsidRPr="001A5C11">
        <w:rPr>
          <w:rFonts w:ascii="Times New Roman" w:eastAsia="Times New Roman" w:hAnsi="Times New Roman"/>
          <w:lang w:val="uk-UA"/>
        </w:rPr>
        <w:t>надасть</w:t>
      </w:r>
      <w:proofErr w:type="spellEnd"/>
      <w:r w:rsidRPr="001A5C11">
        <w:rPr>
          <w:rFonts w:ascii="Times New Roman" w:eastAsia="Times New Roman" w:hAnsi="Times New Roman"/>
          <w:lang w:val="uk-UA"/>
        </w:rPr>
        <w:t xml:space="preserve"> йому відповідь щодо прийнятих рішень та запланованих заходів.</w:t>
      </w:r>
    </w:p>
    <w:p w14:paraId="5C194CF0" w14:textId="77777777" w:rsidR="002458D4" w:rsidRPr="00942DB9"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надати Замовнику до початку виконання Робіт </w:t>
      </w:r>
      <w:r w:rsidRPr="00DB3E13">
        <w:rPr>
          <w:rFonts w:ascii="Times New Roman" w:eastAsia="Times New Roman" w:hAnsi="Times New Roman"/>
          <w:lang w:val="uk-UA"/>
        </w:rPr>
        <w:t xml:space="preserve">список </w:t>
      </w:r>
      <w:r>
        <w:rPr>
          <w:rFonts w:ascii="Times New Roman" w:eastAsia="Times New Roman" w:hAnsi="Times New Roman"/>
          <w:lang w:val="uk-UA"/>
        </w:rPr>
        <w:t>працівників</w:t>
      </w:r>
      <w:r w:rsidRPr="00DB3E13">
        <w:rPr>
          <w:rFonts w:ascii="Times New Roman" w:eastAsia="Times New Roman" w:hAnsi="Times New Roman"/>
          <w:lang w:val="uk-UA"/>
        </w:rPr>
        <w:t>, які мають право видавати наряди, відповідальних керівників та виконавців, вказавши посаду (професію), пр</w:t>
      </w:r>
      <w:r>
        <w:rPr>
          <w:rFonts w:ascii="Times New Roman" w:eastAsia="Times New Roman" w:hAnsi="Times New Roman"/>
          <w:lang w:val="uk-UA"/>
        </w:rPr>
        <w:t>і</w:t>
      </w:r>
      <w:r w:rsidRPr="00DB3E13">
        <w:rPr>
          <w:rFonts w:ascii="Times New Roman" w:eastAsia="Times New Roman" w:hAnsi="Times New Roman"/>
          <w:lang w:val="uk-UA"/>
        </w:rPr>
        <w:t>звище, ім</w:t>
      </w:r>
      <w:r w:rsidRPr="001A7CB8">
        <w:rPr>
          <w:rFonts w:ascii="Times New Roman" w:eastAsia="Times New Roman" w:hAnsi="Times New Roman"/>
          <w:lang w:val="uk-UA"/>
        </w:rPr>
        <w:t>’</w:t>
      </w:r>
      <w:r w:rsidRPr="00DB3E13">
        <w:rPr>
          <w:rFonts w:ascii="Times New Roman" w:eastAsia="Times New Roman" w:hAnsi="Times New Roman"/>
          <w:lang w:val="uk-UA"/>
        </w:rPr>
        <w:t>я, по батькові та групу за електробезпекою</w:t>
      </w:r>
      <w:r w:rsidRPr="00942DB9">
        <w:rPr>
          <w:rFonts w:ascii="Times New Roman" w:eastAsia="Times New Roman" w:hAnsi="Times New Roman"/>
          <w:lang w:val="uk-UA"/>
        </w:rPr>
        <w:t>.</w:t>
      </w:r>
    </w:p>
    <w:p w14:paraId="51A97977" w14:textId="77777777" w:rsidR="002458D4" w:rsidRPr="001A5C11"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щомісячно до </w:t>
      </w:r>
      <w:commentRangeStart w:id="46"/>
      <w:r>
        <w:rPr>
          <w:rFonts w:ascii="Times New Roman" w:eastAsia="Times New Roman" w:hAnsi="Times New Roman"/>
          <w:lang w:val="uk-UA"/>
        </w:rPr>
        <w:t xml:space="preserve"> </w:t>
      </w:r>
      <w:r w:rsidRPr="00942DB9">
        <w:rPr>
          <w:rFonts w:ascii="Times New Roman" w:eastAsia="Times New Roman" w:hAnsi="Times New Roman"/>
          <w:lang w:val="uk-UA"/>
        </w:rPr>
        <w:t>●</w:t>
      </w:r>
      <w:r>
        <w:rPr>
          <w:rFonts w:ascii="Times New Roman" w:eastAsia="Times New Roman" w:hAnsi="Times New Roman"/>
          <w:lang w:val="uk-UA"/>
        </w:rPr>
        <w:t xml:space="preserve"> </w:t>
      </w:r>
      <w:commentRangeEnd w:id="46"/>
      <w:r>
        <w:rPr>
          <w:rStyle w:val="ab"/>
          <w:rFonts w:ascii="Times New Roman" w:eastAsia="Times New Roman" w:hAnsi="Times New Roman" w:cs="Times New Roman"/>
          <w:lang w:eastAsia="ar-SA"/>
        </w:rPr>
        <w:commentReference w:id="46"/>
      </w:r>
      <w:r w:rsidRPr="00942DB9">
        <w:rPr>
          <w:rFonts w:ascii="Times New Roman" w:eastAsia="Times New Roman" w:hAnsi="Times New Roman"/>
          <w:lang w:val="uk-UA"/>
        </w:rPr>
        <w:t xml:space="preserve"> числа </w:t>
      </w:r>
      <w:commentRangeStart w:id="47"/>
      <w:r w:rsidRPr="00942DB9">
        <w:rPr>
          <w:rFonts w:ascii="Times New Roman" w:eastAsia="Times New Roman" w:hAnsi="Times New Roman"/>
          <w:lang w:val="uk-UA"/>
        </w:rPr>
        <w:t>наступного/поточного</w:t>
      </w:r>
      <w:commentRangeEnd w:id="47"/>
      <w:r w:rsidRPr="00942DB9">
        <w:rPr>
          <w:rStyle w:val="ab"/>
          <w:rFonts w:ascii="Times New Roman" w:eastAsia="Times New Roman" w:hAnsi="Times New Roman" w:cs="Times New Roman"/>
          <w:lang w:eastAsia="ar-SA"/>
        </w:rPr>
        <w:commentReference w:id="47"/>
      </w:r>
      <w:r w:rsidRPr="00942DB9">
        <w:rPr>
          <w:rFonts w:ascii="Times New Roman" w:eastAsia="Times New Roman" w:hAnsi="Times New Roman"/>
          <w:lang w:val="uk-UA"/>
        </w:rPr>
        <w:t xml:space="preserve"> місяця надавати Замовнику інформацію, визначену п. 73 Загальних умов.</w:t>
      </w:r>
    </w:p>
    <w:p w14:paraId="6DA5A1BF" w14:textId="77777777" w:rsidR="002458D4" w:rsidRPr="00942DB9" w:rsidRDefault="002458D4" w:rsidP="002458D4">
      <w:pPr>
        <w:widowControl w:val="0"/>
        <w:snapToGrid w:val="0"/>
        <w:spacing w:after="0" w:line="240" w:lineRule="auto"/>
        <w:ind w:left="426"/>
        <w:jc w:val="both"/>
        <w:rPr>
          <w:rFonts w:ascii="Times New Roman" w:hAnsi="Times New Roman" w:cs="Times New Roman"/>
          <w:lang w:val="uk-UA"/>
        </w:rPr>
      </w:pPr>
      <w:r w:rsidRPr="00942DB9">
        <w:rPr>
          <w:rFonts w:ascii="Times New Roman" w:hAnsi="Times New Roman" w:cs="Times New Roman"/>
          <w:lang w:val="uk-UA"/>
        </w:rPr>
        <w:t>Обсяг інформації повинен бути достатнім для аналізу стану виконання Робіт, виявлення наявних проблем, прийняття Замовником необхідних для їх усунення заходів. Замовник має право запросити необхідну для нього інформацію позачергово.</w:t>
      </w:r>
    </w:p>
    <w:p w14:paraId="063AFC39" w14:textId="77777777" w:rsidR="002458D4" w:rsidRPr="00942DB9" w:rsidRDefault="002458D4" w:rsidP="002458D4">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зберігати комплект Договірної документації (в тому числі Кошторисної та Проектної документації) та Документи про виконання Договору на Будівельному майданчику і  надавати її Замовнику за його проханням для користування в Робочий час.</w:t>
      </w:r>
    </w:p>
    <w:p w14:paraId="1FEAD679" w14:textId="77777777" w:rsidR="002458D4" w:rsidRPr="00942DB9" w:rsidRDefault="002458D4" w:rsidP="002458D4">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проводити зі своїми працівниками та працівниками субпідрядників вступний, первинний, повторний інструктажі, а з працівниками субпідрядників – вступний інструктаж та інструктаж на робочих місцях з техніки безпеки, пожарної безпеки, виробничої санітарії.</w:t>
      </w:r>
    </w:p>
    <w:p w14:paraId="0F32A98A" w14:textId="77777777" w:rsidR="002458D4" w:rsidRPr="009350B4"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cs="Times New Roman"/>
          <w:lang w:val="uk-UA"/>
        </w:rPr>
      </w:pPr>
      <w:r w:rsidRPr="009350B4">
        <w:rPr>
          <w:rFonts w:ascii="Times New Roman" w:hAnsi="Times New Roman" w:cs="Times New Roman"/>
          <w:lang w:val="uk-UA"/>
        </w:rPr>
        <w:t xml:space="preserve">Підрядник зобов'язаний забезпечити виконання своїми працівниками (в </w:t>
      </w:r>
      <w:proofErr w:type="spellStart"/>
      <w:r w:rsidRPr="009350B4">
        <w:rPr>
          <w:rFonts w:ascii="Times New Roman" w:hAnsi="Times New Roman" w:cs="Times New Roman"/>
          <w:lang w:val="uk-UA"/>
        </w:rPr>
        <w:t>т.ч</w:t>
      </w:r>
      <w:proofErr w:type="spellEnd"/>
      <w:r w:rsidRPr="009350B4">
        <w:rPr>
          <w:rFonts w:ascii="Times New Roman" w:hAnsi="Times New Roman" w:cs="Times New Roman"/>
          <w:lang w:val="uk-UA"/>
        </w:rPr>
        <w:t>. працівниками Субпідрядників) вимог Законодавства і підзаконних актів з охорони праці, пожежної безпеки, з охорони навколишнього середовища, гігієни праці і Положення про безпеку виконання робіт  та надання послуг підрядними організаціями. Підписанням цього Договору Підрядник підтверджує ознайомлення своїх представників з вимогами Положення про безпеку виконання робіт та надання послуг підрядними організаціями в Товаристві і зобов’язання дотримання його вимог.</w:t>
      </w:r>
      <w:r w:rsidRPr="009350B4">
        <w:rPr>
          <w:rFonts w:ascii="Times New Roman" w:eastAsia="Times New Roman" w:hAnsi="Times New Roman" w:cs="Times New Roman"/>
          <w:lang w:val="uk-UA"/>
        </w:rPr>
        <w:t>.</w:t>
      </w:r>
    </w:p>
    <w:p w14:paraId="259ED4D9" w14:textId="77777777" w:rsidR="002458D4" w:rsidRPr="00942DB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забезпечити своїми силами й за свій рахунок охорону Матеріальних ресурсів на весь період виконання Робіт.</w:t>
      </w:r>
    </w:p>
    <w:p w14:paraId="595847C5" w14:textId="77777777" w:rsidR="002458D4" w:rsidRPr="00942DB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не виконувати Роботи, виконання яких може ускладнити та\або унеможливити огляд та приймання  прихованих Робіт до моменту підписання Сторонами Акту на закриття прихованих Робіт.</w:t>
      </w:r>
    </w:p>
    <w:p w14:paraId="2AC64096" w14:textId="77777777" w:rsidR="002458D4" w:rsidRPr="00942DB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Замовник зобов'язаний: </w:t>
      </w:r>
    </w:p>
    <w:p w14:paraId="12A8832D" w14:textId="77777777" w:rsidR="002458D4" w:rsidRPr="00942DB9"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забезпечити проведення вступних інструктажів персоналу Підрядника у разі виконання Робіт на Об’єкті Замовника;</w:t>
      </w:r>
    </w:p>
    <w:p w14:paraId="65BD102A" w14:textId="77777777" w:rsidR="002458D4" w:rsidRPr="00942DB9"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ознайомити персонал Підрядника з правилами внутрішнього розпорядку на Об'єктах Замовника і </w:t>
      </w:r>
      <w:proofErr w:type="spellStart"/>
      <w:r w:rsidRPr="00942DB9">
        <w:rPr>
          <w:rFonts w:ascii="Times New Roman" w:eastAsia="Times New Roman" w:hAnsi="Times New Roman"/>
          <w:lang w:val="uk-UA"/>
        </w:rPr>
        <w:t>внутрішньооб’єктовим</w:t>
      </w:r>
      <w:proofErr w:type="spellEnd"/>
      <w:r w:rsidRPr="00942DB9">
        <w:rPr>
          <w:rFonts w:ascii="Times New Roman" w:eastAsia="Times New Roman" w:hAnsi="Times New Roman"/>
          <w:lang w:val="uk-UA"/>
        </w:rPr>
        <w:t xml:space="preserve"> режимом у разі виконання робіт на Об’єкті Замовника;</w:t>
      </w:r>
    </w:p>
    <w:p w14:paraId="21220BA7" w14:textId="77777777" w:rsidR="002458D4" w:rsidRPr="00942DB9"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ознайомити персонал Підрядника з вимогами і процедурами по діях в надзвичайних ситуаціях;</w:t>
      </w:r>
    </w:p>
    <w:p w14:paraId="3225CAD4" w14:textId="77777777" w:rsidR="002458D4" w:rsidRPr="00942DB9"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призначити осіб, відповідальних за безпечне проведення Робіт Підрядником.</w:t>
      </w:r>
    </w:p>
    <w:p w14:paraId="6EE2F397" w14:textId="77777777" w:rsidR="002458D4" w:rsidRPr="00942DB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дотримуватись вимог нормативно-правових актів України з виробничої безпеки та охорони праці, Закону України «Про охорону праці», інших нормативно-правових актів у сфері охорони праці</w:t>
      </w:r>
      <w:r>
        <w:rPr>
          <w:rFonts w:ascii="Times New Roman" w:eastAsia="Times New Roman" w:hAnsi="Times New Roman"/>
          <w:lang w:val="uk-UA"/>
        </w:rPr>
        <w:t>, внутрішніх нормативних документів Замовника</w:t>
      </w:r>
      <w:r w:rsidRPr="001A5C11">
        <w:rPr>
          <w:rFonts w:ascii="Times New Roman" w:eastAsia="Times New Roman" w:hAnsi="Times New Roman"/>
          <w:lang w:val="uk-UA"/>
        </w:rPr>
        <w:t xml:space="preserve"> з охорони</w:t>
      </w:r>
      <w:r>
        <w:rPr>
          <w:rFonts w:ascii="Times New Roman" w:eastAsia="Times New Roman" w:hAnsi="Times New Roman"/>
          <w:lang w:val="uk-UA"/>
        </w:rPr>
        <w:t xml:space="preserve"> праці</w:t>
      </w:r>
      <w:r w:rsidRPr="00942DB9">
        <w:rPr>
          <w:rFonts w:ascii="Times New Roman" w:eastAsia="Times New Roman" w:hAnsi="Times New Roman"/>
          <w:lang w:val="uk-UA"/>
        </w:rPr>
        <w:t xml:space="preserve">: </w:t>
      </w:r>
    </w:p>
    <w:p w14:paraId="13A7DA20" w14:textId="77777777" w:rsidR="002458D4" w:rsidRPr="00942DB9"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 організації робіт з персоналом;</w:t>
      </w:r>
    </w:p>
    <w:p w14:paraId="2967B141"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при виконанні Робіт на Об'єкті;</w:t>
      </w:r>
    </w:p>
    <w:p w14:paraId="0A07C3DD"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 xml:space="preserve">роектної документації на будівництво, розширення, реконструкцію, </w:t>
      </w:r>
      <w:r>
        <w:rPr>
          <w:rFonts w:ascii="Times New Roman" w:eastAsia="Times New Roman" w:hAnsi="Times New Roman"/>
          <w:lang w:val="uk-UA"/>
        </w:rPr>
        <w:t xml:space="preserve">капітальний ремонт, </w:t>
      </w:r>
      <w:r w:rsidRPr="001A5C11">
        <w:rPr>
          <w:rFonts w:ascii="Times New Roman" w:eastAsia="Times New Roman" w:hAnsi="Times New Roman"/>
          <w:lang w:val="uk-UA"/>
        </w:rPr>
        <w:t>, консервацію і ліквідацію Об'єкту;</w:t>
      </w:r>
    </w:p>
    <w:p w14:paraId="66F1A011"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роектної і технічної документації на виготовлення, монтаж, наладку, обслуговування і ремонт технічних пристроїв, що використовуються на Об'єкт</w:t>
      </w:r>
      <w:r>
        <w:rPr>
          <w:rFonts w:ascii="Times New Roman" w:eastAsia="Times New Roman" w:hAnsi="Times New Roman"/>
          <w:lang w:val="uk-UA"/>
        </w:rPr>
        <w:t>і</w:t>
      </w:r>
      <w:r w:rsidRPr="001A5C11">
        <w:rPr>
          <w:rFonts w:ascii="Times New Roman" w:eastAsia="Times New Roman" w:hAnsi="Times New Roman"/>
          <w:lang w:val="uk-UA"/>
        </w:rPr>
        <w:t>, якщо він відноситься до категорії небезпечного виробничого об'єкту;</w:t>
      </w:r>
    </w:p>
    <w:p w14:paraId="5E96A183"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нормативно-технічної, технологічної та експлуатаційної документації, що визначає порядок і умови безпечного ведення виробничих процесів, дії персоналу в </w:t>
      </w:r>
      <w:r w:rsidRPr="001A5C11">
        <w:rPr>
          <w:rFonts w:ascii="Times New Roman" w:eastAsia="Times New Roman" w:hAnsi="Times New Roman"/>
          <w:lang w:val="uk-UA"/>
        </w:rPr>
        <w:lastRenderedPageBreak/>
        <w:t>аварійних ситуаціях і при виконанні Робіт.</w:t>
      </w:r>
    </w:p>
    <w:p w14:paraId="53BF09A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w:t>
      </w:r>
      <w:r>
        <w:rPr>
          <w:rFonts w:ascii="Times New Roman" w:eastAsia="Times New Roman" w:hAnsi="Times New Roman"/>
          <w:lang w:val="uk-UA"/>
        </w:rPr>
        <w:t>дотримуватись</w:t>
      </w:r>
      <w:r w:rsidRPr="001A5C11">
        <w:rPr>
          <w:rFonts w:ascii="Times New Roman" w:eastAsia="Times New Roman" w:hAnsi="Times New Roman"/>
          <w:lang w:val="uk-UA"/>
        </w:rPr>
        <w:t xml:space="preserve"> норм</w:t>
      </w:r>
      <w:r>
        <w:rPr>
          <w:rFonts w:ascii="Times New Roman" w:eastAsia="Times New Roman" w:hAnsi="Times New Roman"/>
          <w:lang w:val="uk-UA"/>
        </w:rPr>
        <w:t xml:space="preserve"> чинного законодавства України та внутрішніх нормативних документів Замовника</w:t>
      </w:r>
      <w:r w:rsidRPr="001A5C11">
        <w:rPr>
          <w:rFonts w:ascii="Times New Roman" w:eastAsia="Times New Roman" w:hAnsi="Times New Roman"/>
          <w:lang w:val="uk-UA"/>
        </w:rPr>
        <w:t xml:space="preserve"> з охорони навколишнього природного середовища, для чого:</w:t>
      </w:r>
    </w:p>
    <w:p w14:paraId="62E287E3"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організувати на Об’єкті площадку для складування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p>
    <w:p w14:paraId="2783F418"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організувати регулярний збір й вивіз твердих побутових відходів та будівельного, монтажного, пакувального сміття; </w:t>
      </w:r>
    </w:p>
    <w:p w14:paraId="0C381463"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передбачити резерв</w:t>
      </w:r>
      <w:r>
        <w:rPr>
          <w:rFonts w:ascii="Times New Roman" w:eastAsia="Times New Roman" w:hAnsi="Times New Roman"/>
          <w:lang w:val="uk-UA"/>
        </w:rPr>
        <w:t>уари й тару для збору відходів;</w:t>
      </w:r>
    </w:p>
    <w:p w14:paraId="5E72E15F"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передбачити міри й засоби, що перешкоджатимуть попаданню забруднюючих речовин в </w:t>
      </w:r>
      <w:proofErr w:type="spellStart"/>
      <w:r w:rsidRPr="001A5C11">
        <w:rPr>
          <w:rFonts w:ascii="Times New Roman" w:eastAsia="Times New Roman" w:hAnsi="Times New Roman"/>
          <w:lang w:val="uk-UA"/>
        </w:rPr>
        <w:t>грунт</w:t>
      </w:r>
      <w:proofErr w:type="spellEnd"/>
      <w:r w:rsidRPr="001A5C11">
        <w:rPr>
          <w:rFonts w:ascii="Times New Roman" w:eastAsia="Times New Roman" w:hAnsi="Times New Roman"/>
          <w:lang w:val="uk-UA"/>
        </w:rPr>
        <w:t>, воду, каналізацію у випадку виникнення аварійної ситуації;</w:t>
      </w:r>
    </w:p>
    <w:p w14:paraId="783CD752"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виключити можливість витікання нафтопродуктів з транспортних засобів, механізмів й обладнання;</w:t>
      </w:r>
    </w:p>
    <w:p w14:paraId="511D4E83" w14:textId="77777777" w:rsidR="002458D4" w:rsidRPr="001A5C11" w:rsidRDefault="002458D4" w:rsidP="002458D4">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здійснювати щоденне прибирання робочих місць від сміття, що утворилося на протязі робочого дня.</w:t>
      </w:r>
    </w:p>
    <w:p w14:paraId="6C59DCD1"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щодо відповідності Робіт, які виконуються Підрядником і дотриманням останнім вимог з охорони праці, виробничої і пожежної безпеки, норм з охорони навколишнього природного середовища здійснюється повноважними представниками Замовника, призначеними відповідним наказом.</w:t>
      </w:r>
    </w:p>
    <w:p w14:paraId="4E7926FA"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порушення працівниками Підрядника (субпідрядника) вимог охорони праці, промислової, пожежної, або загальної безпеки при виконанні Робіт, або у випадку порушення вимог законодавства про охорону навколишнього середовища має бути проведено розслідування такого порушення, за результатами якого складається «Акт про порушення вимог безпеки виконання робіт працівниками підрядної організації» та/або «Акт про порушення вимог природоохоронного законодавства при виконанні робіт працівниками підрядної організації», у відповідності до встановленої локальними актам</w:t>
      </w:r>
      <w:r>
        <w:rPr>
          <w:rFonts w:ascii="Times New Roman" w:eastAsia="Times New Roman" w:hAnsi="Times New Roman"/>
          <w:lang w:val="uk-UA"/>
        </w:rPr>
        <w:t xml:space="preserve">и Замовника форми (далі – </w:t>
      </w:r>
      <w:r w:rsidRPr="0022602C">
        <w:rPr>
          <w:rFonts w:ascii="Times New Roman" w:eastAsia="Times New Roman" w:hAnsi="Times New Roman"/>
          <w:b/>
          <w:lang w:val="uk-UA"/>
        </w:rPr>
        <w:t>«Акт»</w:t>
      </w:r>
      <w:r>
        <w:rPr>
          <w:rFonts w:ascii="Times New Roman" w:eastAsia="Times New Roman" w:hAnsi="Times New Roman"/>
          <w:lang w:val="uk-UA"/>
        </w:rPr>
        <w:t>).</w:t>
      </w:r>
    </w:p>
    <w:p w14:paraId="18D911C6"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Необхідність виклику представника керівництва Підрядника на Об'єкт для проведення розслідування порушення вимог безпеки визначає працівник Замовника, який складає Акт.</w:t>
      </w:r>
    </w:p>
    <w:p w14:paraId="5A8BA14F" w14:textId="77777777" w:rsidR="002458D4" w:rsidRPr="001A5C11" w:rsidRDefault="002458D4" w:rsidP="002458D4">
      <w:pPr>
        <w:pStyle w:val="ae"/>
        <w:tabs>
          <w:tab w:val="num" w:pos="142"/>
        </w:tabs>
        <w:spacing w:after="0"/>
        <w:ind w:left="567"/>
        <w:rPr>
          <w:rFonts w:eastAsia="Calibri"/>
          <w:color w:val="auto"/>
          <w:sz w:val="22"/>
          <w:szCs w:val="22"/>
          <w:lang w:eastAsia="en-US"/>
        </w:rPr>
      </w:pPr>
      <w:r w:rsidRPr="001A5C11">
        <w:rPr>
          <w:rFonts w:eastAsia="Calibri"/>
          <w:color w:val="auto"/>
          <w:sz w:val="22"/>
          <w:szCs w:val="22"/>
          <w:lang w:eastAsia="en-US"/>
        </w:rPr>
        <w:t>У випадку нез'явлення уповноваженого представника Підрядника для складання зазначеного Акту та/або у випадку відмови від його підписання Замовник вправі скласти Акт самостійно. У такому випадку цей Акт має таку саму силу, як і Акт, підписаний обома Сторонами. Один екземпляр Акту має бути направлений Підрядникові, який повинен ознайомити з ним субпідрядника (якщо порушення було здійснене працівниками субпідрядника). Факт порушення реєструється в «Журналі обліку актів про порушення вимог безпеки працівниками підрядних організацій».</w:t>
      </w:r>
    </w:p>
    <w:p w14:paraId="39B83F5F"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 наявності порушення Підрядником (субпідрядником) вимог промислової безпеки й охорони праці, пожежної або загальної безпеки, або у випадку порушення вимог законодавства про охорону навколишнього середовища Замовник має право заборонити виконання Робіт та вилучити наряд-допуск у Підрядника (субпідрядника). Продовжити виконувати Роботи Підрядник (субпідрядник) може тільки після усунення порушень та одержання на це дозволу Замовника.</w:t>
      </w:r>
    </w:p>
    <w:p w14:paraId="6C63FA06"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вжити негайні заходи по усуненню виявлених порушень вимог безпеки, вказаних в Актах і службових записках Замовника. Відновлення Робіт здійснюється Підрядником після усунення порушення і письмового повідомлення про це Замовника. Видачу дозволу на продовження Робіт при усуненні порушення здійснює представник Замовника шляхом оформленням дозволу на продовження виробництва Робіт в Акті. Замовник має право відмовитися від виконання цього Договору та розірвати його в односторонньому порядку у випадку, якщо Підрядником не будуть вжиті заходи по усуненню порушень, зафіксованих в Акті.</w:t>
      </w:r>
    </w:p>
    <w:p w14:paraId="527BA234" w14:textId="77777777" w:rsidR="002458D4"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протягом 14 (чотирнадцяти) календарних днів з Дати завершення виконання Робіт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а у випадку повного завершення виконання Робіт за Договором – з дати підписання Сторонами Акту готовності звільнити Будівельний майданчик (фронт Робіт) від сміття, будівельних машин та механізмів, тимчасових споруд та приміщень.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Будівельний майданчик (фронт Робіт) своїми силами або із залученням третіх осіб з компенсацією Підрядником витрат, понесених Замовником.</w:t>
      </w:r>
    </w:p>
    <w:p w14:paraId="6C0A7FA0" w14:textId="77777777" w:rsidR="002458D4" w:rsidRPr="008E77FC" w:rsidRDefault="002458D4" w:rsidP="002458D4">
      <w:pPr>
        <w:pStyle w:val="af4"/>
        <w:widowControl w:val="0"/>
        <w:numPr>
          <w:ilvl w:val="1"/>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Обов’язки Підрядника у процесі виконання шеф-монтажних робіт:</w:t>
      </w:r>
    </w:p>
    <w:p w14:paraId="69CF1C0D" w14:textId="77777777" w:rsidR="002458D4"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lastRenderedPageBreak/>
        <w:t xml:space="preserve">Забезпечити надання повідомлення на адресу Замовника  про готовність до проведення шеф-монтажних робіт Обладнання, </w:t>
      </w:r>
      <w:r>
        <w:rPr>
          <w:rFonts w:ascii="Times New Roman" w:eastAsia="Times New Roman" w:hAnsi="Times New Roman"/>
          <w:lang w:val="uk-UA"/>
        </w:rPr>
        <w:t xml:space="preserve">що </w:t>
      </w:r>
      <w:r w:rsidRPr="008E77FC">
        <w:rPr>
          <w:rFonts w:ascii="Times New Roman" w:eastAsia="Times New Roman" w:hAnsi="Times New Roman"/>
          <w:lang w:val="uk-UA"/>
        </w:rPr>
        <w:t>поста</w:t>
      </w:r>
      <w:r>
        <w:rPr>
          <w:rFonts w:ascii="Times New Roman" w:eastAsia="Times New Roman" w:hAnsi="Times New Roman"/>
          <w:lang w:val="uk-UA"/>
        </w:rPr>
        <w:t>влене</w:t>
      </w:r>
      <w:r w:rsidRPr="008E77FC">
        <w:rPr>
          <w:rFonts w:ascii="Times New Roman" w:eastAsia="Times New Roman" w:hAnsi="Times New Roman"/>
          <w:lang w:val="uk-UA"/>
        </w:rPr>
        <w:t xml:space="preserve"> Замовник</w:t>
      </w:r>
      <w:r>
        <w:rPr>
          <w:rFonts w:ascii="Times New Roman" w:eastAsia="Times New Roman" w:hAnsi="Times New Roman"/>
          <w:lang w:val="uk-UA"/>
        </w:rPr>
        <w:t>ом</w:t>
      </w:r>
      <w:r w:rsidRPr="008E77FC">
        <w:rPr>
          <w:rFonts w:ascii="Times New Roman" w:eastAsia="Times New Roman" w:hAnsi="Times New Roman"/>
          <w:lang w:val="uk-UA"/>
        </w:rPr>
        <w:t xml:space="preserve">, за </w:t>
      </w:r>
      <w:r>
        <w:rPr>
          <w:rFonts w:ascii="Times New Roman" w:eastAsia="Times New Roman" w:hAnsi="Times New Roman"/>
          <w:lang w:val="uk-UA"/>
        </w:rPr>
        <w:t>_____днів до початку виконання робіт у присутності шеф-інженера.</w:t>
      </w:r>
    </w:p>
    <w:p w14:paraId="49741389"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 xml:space="preserve">Забезпечити надання повідомлення на адресу </w:t>
      </w:r>
      <w:r>
        <w:rPr>
          <w:rFonts w:ascii="Times New Roman" w:eastAsia="Times New Roman" w:hAnsi="Times New Roman"/>
          <w:lang w:val="uk-UA"/>
        </w:rPr>
        <w:t>постачальника Обладнання, що поставляє Обладнання Підряднику,</w:t>
      </w:r>
      <w:r w:rsidRPr="008E77FC">
        <w:rPr>
          <w:rFonts w:ascii="Times New Roman" w:eastAsia="Times New Roman" w:hAnsi="Times New Roman"/>
          <w:lang w:val="uk-UA"/>
        </w:rPr>
        <w:t xml:space="preserve">  про готовність до проведення шеф-монтажних робіт Обладнання, за </w:t>
      </w:r>
      <w:r w:rsidRPr="004C752D">
        <w:rPr>
          <w:rFonts w:ascii="Times New Roman" w:eastAsia="Times New Roman" w:hAnsi="Times New Roman"/>
          <w:color w:val="FF0000"/>
          <w:lang w:val="uk-UA"/>
        </w:rPr>
        <w:t>_____</w:t>
      </w:r>
      <w:r>
        <w:rPr>
          <w:rFonts w:ascii="Times New Roman" w:eastAsia="Times New Roman" w:hAnsi="Times New Roman"/>
          <w:lang w:val="uk-UA"/>
        </w:rPr>
        <w:t>днів до початку виконання робіт у присутності шеф-інженера.</w:t>
      </w:r>
    </w:p>
    <w:p w14:paraId="051E4F6E"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абезпеч</w:t>
      </w:r>
      <w:r>
        <w:rPr>
          <w:rFonts w:ascii="Times New Roman" w:eastAsia="Times New Roman" w:hAnsi="Times New Roman"/>
          <w:lang w:val="uk-UA"/>
        </w:rPr>
        <w:t>ити</w:t>
      </w:r>
      <w:r w:rsidRPr="008E77FC">
        <w:rPr>
          <w:rFonts w:ascii="Times New Roman" w:eastAsia="Times New Roman" w:hAnsi="Times New Roman"/>
          <w:lang w:val="uk-UA"/>
        </w:rPr>
        <w:t xml:space="preserve"> проведення шеф-монтажу при якому контролюється дотримання технології і умов виробництва монтажних робіт у повному обсязі, передбаченому технічною документацією на Обладнання</w:t>
      </w:r>
      <w:r>
        <w:rPr>
          <w:rFonts w:ascii="Times New Roman" w:eastAsia="Times New Roman" w:hAnsi="Times New Roman"/>
          <w:lang w:val="uk-UA"/>
        </w:rPr>
        <w:t>.</w:t>
      </w:r>
    </w:p>
    <w:p w14:paraId="76D9EE92"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абезпеч</w:t>
      </w:r>
      <w:r>
        <w:rPr>
          <w:rFonts w:ascii="Times New Roman" w:eastAsia="Times New Roman" w:hAnsi="Times New Roman"/>
          <w:lang w:val="uk-UA"/>
        </w:rPr>
        <w:t xml:space="preserve">ити </w:t>
      </w:r>
      <w:r w:rsidRPr="008E77FC">
        <w:rPr>
          <w:rFonts w:ascii="Times New Roman" w:eastAsia="Times New Roman" w:hAnsi="Times New Roman"/>
          <w:lang w:val="uk-UA"/>
        </w:rPr>
        <w:t>участ</w:t>
      </w:r>
      <w:r>
        <w:rPr>
          <w:rFonts w:ascii="Times New Roman" w:eastAsia="Times New Roman" w:hAnsi="Times New Roman"/>
          <w:lang w:val="uk-UA"/>
        </w:rPr>
        <w:t>ь</w:t>
      </w:r>
      <w:r w:rsidRPr="008E77FC">
        <w:rPr>
          <w:rFonts w:ascii="Times New Roman" w:eastAsia="Times New Roman" w:hAnsi="Times New Roman"/>
          <w:lang w:val="uk-UA"/>
        </w:rPr>
        <w:t xml:space="preserve"> шеф-інженера у складанні та підписанні актів, які фіксують виявлені дефекти в  Обладнанні постачання Замовника та постачання Підрядника, його консервації, пакування. В акті зазначаються достовірно встановлені або ймовірні причини і характер дефектів (заводські, в результаті неправильного зберігання, транспортування тощо), а також технічні вказівки по виправленню дефектів.</w:t>
      </w:r>
    </w:p>
    <w:p w14:paraId="21A25F69"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 xml:space="preserve">абезпечити проведення шеф-інженером технічного керування комплексом робіт із забезпечення </w:t>
      </w:r>
      <w:proofErr w:type="spellStart"/>
      <w:r w:rsidRPr="008E77FC">
        <w:rPr>
          <w:rFonts w:ascii="Times New Roman" w:eastAsia="Times New Roman" w:hAnsi="Times New Roman"/>
          <w:lang w:val="uk-UA"/>
        </w:rPr>
        <w:t>роботоспроможності</w:t>
      </w:r>
      <w:proofErr w:type="spellEnd"/>
      <w:r w:rsidRPr="008E77FC">
        <w:rPr>
          <w:rFonts w:ascii="Times New Roman" w:eastAsia="Times New Roman" w:hAnsi="Times New Roman"/>
          <w:lang w:val="uk-UA"/>
        </w:rPr>
        <w:t xml:space="preserve"> Обладнання, його доведення і налагодження з метою підтвердження гарантійних показників</w:t>
      </w:r>
      <w:r>
        <w:rPr>
          <w:rFonts w:ascii="Times New Roman" w:eastAsia="Times New Roman" w:hAnsi="Times New Roman"/>
          <w:lang w:val="uk-UA"/>
        </w:rPr>
        <w:t>.</w:t>
      </w:r>
    </w:p>
    <w:p w14:paraId="6D330919"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Pr="008E77FC">
        <w:rPr>
          <w:rFonts w:ascii="Times New Roman" w:eastAsia="Times New Roman" w:hAnsi="Times New Roman"/>
          <w:lang w:val="uk-UA"/>
        </w:rPr>
        <w:t>виконання шеф-інженером нагляду за проведенням передпускових і пускових операцій Обладнання у відповідності з Інструкцією по експлуатації та/або інших документів виробника обладнання</w:t>
      </w:r>
      <w:r>
        <w:rPr>
          <w:rFonts w:ascii="Times New Roman" w:eastAsia="Times New Roman" w:hAnsi="Times New Roman"/>
          <w:lang w:val="uk-UA"/>
        </w:rPr>
        <w:t>.</w:t>
      </w:r>
    </w:p>
    <w:p w14:paraId="59F0E8A2"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Pr="008E77FC">
        <w:rPr>
          <w:rFonts w:ascii="Times New Roman" w:eastAsia="Times New Roman" w:hAnsi="Times New Roman"/>
          <w:lang w:val="uk-UA"/>
        </w:rPr>
        <w:t>участ</w:t>
      </w:r>
      <w:r>
        <w:rPr>
          <w:rFonts w:ascii="Times New Roman" w:eastAsia="Times New Roman" w:hAnsi="Times New Roman"/>
          <w:lang w:val="uk-UA"/>
        </w:rPr>
        <w:t>ь</w:t>
      </w:r>
      <w:r w:rsidRPr="008E77FC">
        <w:rPr>
          <w:rFonts w:ascii="Times New Roman" w:eastAsia="Times New Roman" w:hAnsi="Times New Roman"/>
          <w:lang w:val="uk-UA"/>
        </w:rPr>
        <w:t xml:space="preserve"> шеф-інженера в перевірці готовності будівельних конструкцій/споруд до початку виконання монтажних робіт з відображенням результатів перевірки в Журналі виробництва шеф-монтажних Робіт;</w:t>
      </w:r>
    </w:p>
    <w:p w14:paraId="0A198611"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924951">
        <w:rPr>
          <w:rFonts w:ascii="Times New Roman" w:eastAsia="Times New Roman" w:hAnsi="Times New Roman"/>
          <w:lang w:val="uk-UA"/>
        </w:rPr>
        <w:t xml:space="preserve">Забезпечити </w:t>
      </w:r>
      <w:r w:rsidRPr="008E77FC">
        <w:rPr>
          <w:rFonts w:ascii="Times New Roman" w:eastAsia="Times New Roman" w:hAnsi="Times New Roman"/>
          <w:lang w:val="uk-UA"/>
        </w:rPr>
        <w:t>узгодження шеф-інженером програми пусконалагоджувальних робіт.</w:t>
      </w:r>
    </w:p>
    <w:p w14:paraId="1038ED48" w14:textId="77777777" w:rsidR="002458D4" w:rsidRPr="008E77FC"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Під час виконання робіт по шеф-монтажу обов'язково ведення Журналу виробництва шеф-монтажних робіт, у якому зазначаються:</w:t>
      </w:r>
    </w:p>
    <w:p w14:paraId="72F391FC" w14:textId="77777777" w:rsidR="002458D4" w:rsidRPr="00924951"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924951">
        <w:rPr>
          <w:rFonts w:ascii="Times New Roman" w:eastAsia="Times New Roman" w:hAnsi="Times New Roman"/>
          <w:lang w:val="uk-UA"/>
        </w:rPr>
        <w:t>найменування робіт, виконаних за день і досягнуті результати;</w:t>
      </w:r>
    </w:p>
    <w:p w14:paraId="05345E8C" w14:textId="77777777" w:rsidR="002458D4" w:rsidRPr="008E77FC"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рекомендації, інструкції, вказівки принципового характеру, які даються шеф-інженером персоналу Підрядника;</w:t>
      </w:r>
    </w:p>
    <w:p w14:paraId="451BC6D9" w14:textId="77777777" w:rsidR="002458D4" w:rsidRPr="008E77FC"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випадки невиконання вказівок шеф-інженера персоналом підрядної організації;</w:t>
      </w:r>
    </w:p>
    <w:p w14:paraId="55A85031" w14:textId="77777777" w:rsidR="002458D4" w:rsidRPr="008E77FC"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встановлені недоліки у технічній документації;</w:t>
      </w:r>
    </w:p>
    <w:p w14:paraId="35194E14" w14:textId="77777777" w:rsidR="002458D4" w:rsidRPr="008E77FC"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ПІБ шеф-інженера;</w:t>
      </w:r>
    </w:p>
    <w:p w14:paraId="26D52CC9" w14:textId="77777777" w:rsidR="002458D4" w:rsidRPr="008E77FC" w:rsidRDefault="002458D4" w:rsidP="002458D4">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дата та підписи.</w:t>
      </w:r>
    </w:p>
    <w:p w14:paraId="5B23D47D" w14:textId="77777777" w:rsidR="002458D4" w:rsidRDefault="002458D4" w:rsidP="002458D4">
      <w:pPr>
        <w:pStyle w:val="af4"/>
        <w:widowControl w:val="0"/>
        <w:snapToGrid w:val="0"/>
        <w:spacing w:after="0" w:line="240" w:lineRule="auto"/>
        <w:ind w:left="405"/>
        <w:jc w:val="both"/>
        <w:rPr>
          <w:rFonts w:ascii="Times New Roman" w:eastAsia="Times New Roman" w:hAnsi="Times New Roman"/>
          <w:lang w:val="uk-UA"/>
        </w:rPr>
      </w:pPr>
      <w:r w:rsidRPr="008E77FC">
        <w:rPr>
          <w:rFonts w:ascii="Times New Roman" w:eastAsia="Times New Roman" w:hAnsi="Times New Roman"/>
          <w:lang w:val="uk-UA"/>
        </w:rPr>
        <w:t>Журнал підписується уповноваженими представниками Сторін та шеф- інженером щодня.</w:t>
      </w:r>
    </w:p>
    <w:p w14:paraId="089BA577" w14:textId="77777777" w:rsidR="002458D4"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В процесі виконання шеф-монтажних робіт все Обладнання повинно бути ретельно перевірено. При наявності дефектів, виявлених при проведенні монтажу в Обладнанні, Сторони складають Акт про виявлені дефекти в поставленому Обладнанні, в якому відображають точний опис виявлених дефектів, причини виникнення, заходи по усуненню та терміни усунення дефектів.</w:t>
      </w:r>
    </w:p>
    <w:p w14:paraId="562788D7" w14:textId="77777777" w:rsidR="002458D4" w:rsidRPr="008E77FC" w:rsidRDefault="002458D4" w:rsidP="002458D4">
      <w:pPr>
        <w:pStyle w:val="af4"/>
        <w:widowControl w:val="0"/>
        <w:snapToGrid w:val="0"/>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 xml:space="preserve">8.26. </w:t>
      </w:r>
      <w:r w:rsidRPr="008E77FC">
        <w:rPr>
          <w:rFonts w:ascii="Times New Roman" w:eastAsia="Times New Roman" w:hAnsi="Times New Roman"/>
          <w:lang w:val="uk-UA"/>
        </w:rPr>
        <w:tab/>
        <w:t>Обов’язки Замовника у процесі виконання шеф-монтажних робіт:</w:t>
      </w:r>
    </w:p>
    <w:p w14:paraId="45B98C4D" w14:textId="77777777" w:rsidR="002458D4" w:rsidRPr="001A5C11" w:rsidRDefault="002458D4" w:rsidP="002458D4">
      <w:pPr>
        <w:pStyle w:val="af4"/>
        <w:widowControl w:val="0"/>
        <w:snapToGrid w:val="0"/>
        <w:spacing w:after="0" w:line="240" w:lineRule="auto"/>
        <w:ind w:left="426"/>
        <w:contextualSpacing w:val="0"/>
        <w:jc w:val="both"/>
        <w:rPr>
          <w:rFonts w:ascii="Times New Roman" w:eastAsia="Times New Roman" w:hAnsi="Times New Roman"/>
          <w:lang w:val="uk-UA"/>
        </w:rPr>
      </w:pPr>
      <w:r w:rsidRPr="008E77FC">
        <w:rPr>
          <w:rFonts w:ascii="Times New Roman" w:eastAsia="Times New Roman" w:hAnsi="Times New Roman"/>
          <w:lang w:val="uk-UA"/>
        </w:rPr>
        <w:t>8.2</w:t>
      </w:r>
      <w:r>
        <w:rPr>
          <w:rFonts w:ascii="Times New Roman" w:eastAsia="Times New Roman" w:hAnsi="Times New Roman"/>
          <w:lang w:val="uk-UA"/>
        </w:rPr>
        <w:t>6</w:t>
      </w:r>
      <w:r w:rsidRPr="008E77FC">
        <w:rPr>
          <w:rFonts w:ascii="Times New Roman" w:eastAsia="Times New Roman" w:hAnsi="Times New Roman"/>
          <w:lang w:val="uk-UA"/>
        </w:rPr>
        <w:t>.1.</w:t>
      </w:r>
      <w:r w:rsidRPr="008E77FC">
        <w:rPr>
          <w:rFonts w:ascii="Times New Roman" w:eastAsia="Times New Roman" w:hAnsi="Times New Roman"/>
          <w:lang w:val="uk-UA"/>
        </w:rPr>
        <w:tab/>
        <w:t xml:space="preserve">Забезпечити надання повідомлення на адресу постачальника Обладнання Замовника  </w:t>
      </w:r>
      <w:r>
        <w:rPr>
          <w:rFonts w:ascii="Times New Roman" w:eastAsia="Times New Roman" w:hAnsi="Times New Roman"/>
          <w:lang w:val="uk-UA"/>
        </w:rPr>
        <w:t>відповідно до умов укладеного договору поставки</w:t>
      </w:r>
      <w:r w:rsidRPr="008E77FC">
        <w:rPr>
          <w:rFonts w:ascii="Times New Roman" w:eastAsia="Times New Roman" w:hAnsi="Times New Roman"/>
          <w:lang w:val="uk-UA"/>
        </w:rPr>
        <w:t>.</w:t>
      </w:r>
    </w:p>
    <w:p w14:paraId="7A484AE6" w14:textId="77777777" w:rsidR="002458D4" w:rsidRPr="001A5C11" w:rsidRDefault="002458D4" w:rsidP="002458D4">
      <w:pPr>
        <w:spacing w:after="0" w:line="240" w:lineRule="auto"/>
        <w:jc w:val="both"/>
        <w:rPr>
          <w:rFonts w:ascii="Times New Roman" w:hAnsi="Times New Roman" w:cs="Times New Roman"/>
          <w:lang w:val="uk-UA"/>
        </w:rPr>
      </w:pPr>
    </w:p>
    <w:p w14:paraId="426E4D18" w14:textId="77777777" w:rsidR="002458D4" w:rsidRPr="00CF40C9" w:rsidRDefault="002458D4" w:rsidP="002458D4">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Якість Робіт та Матеріальних ресурсів</w:t>
      </w:r>
    </w:p>
    <w:p w14:paraId="1C906F28"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підрядних Робіт, а також Матеріал</w:t>
      </w:r>
      <w:r>
        <w:rPr>
          <w:rFonts w:ascii="Times New Roman" w:eastAsia="Times New Roman" w:hAnsi="Times New Roman"/>
          <w:lang w:val="uk-UA"/>
        </w:rPr>
        <w:t xml:space="preserve">ьних ресурсів, </w:t>
      </w:r>
      <w:r w:rsidRPr="001A5C11">
        <w:rPr>
          <w:rFonts w:ascii="Times New Roman" w:eastAsia="Times New Roman" w:hAnsi="Times New Roman"/>
          <w:lang w:val="uk-UA"/>
        </w:rPr>
        <w:t>які використовуються в Роботах, має відповідати наданій Замовником Проектній та Кошторисній документації, Технічному завданню, Будівельним нормам і правилам, державним стандартам, технічним умовам та іншій нормативній документації, що визначає вимоги до якості Робіт 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використовуються в Роботах. </w:t>
      </w:r>
    </w:p>
    <w:p w14:paraId="6C05186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та комплектність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аються Підрядником, має відповідати нормам, стандартам якісних показників і технічних вимог, установлених чинними нормативними документами та супроводжуються документами, що підтверджують їхні якісні характеристики. Обладнання обов’язково повинно мати оригінал технічних паспортів та керівництв з експлуатації, виданих виробниками. У випадку, якщо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підлягають обов’язковій сертифікації – надання сертифікату обов’язково. Усі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повинен супроводжувати документ, в якому містяться вимоги до безпечного перевезення, збереження та </w:t>
      </w:r>
      <w:r w:rsidRPr="001A5C11">
        <w:rPr>
          <w:rFonts w:ascii="Times New Roman" w:eastAsia="Times New Roman" w:hAnsi="Times New Roman"/>
          <w:lang w:val="uk-UA"/>
        </w:rPr>
        <w:lastRenderedPageBreak/>
        <w:t xml:space="preserve">користування даним продуктом, а також вимоги до поводження з відходами, що створюються в результаті його використання. </w:t>
      </w:r>
    </w:p>
    <w:p w14:paraId="1A866DE8"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Усі Матеріал</w:t>
      </w:r>
      <w:r>
        <w:rPr>
          <w:rFonts w:ascii="Times New Roman" w:eastAsia="Times New Roman" w:hAnsi="Times New Roman"/>
          <w:lang w:val="uk-UA"/>
        </w:rPr>
        <w:t>ьні ресурси, які</w:t>
      </w:r>
      <w:r w:rsidRPr="001A5C11">
        <w:rPr>
          <w:rFonts w:ascii="Times New Roman" w:eastAsia="Times New Roman" w:hAnsi="Times New Roman"/>
          <w:lang w:val="uk-UA"/>
        </w:rPr>
        <w:t xml:space="preserve"> </w:t>
      </w:r>
      <w:r>
        <w:rPr>
          <w:rFonts w:ascii="Times New Roman" w:eastAsia="Times New Roman" w:hAnsi="Times New Roman"/>
          <w:lang w:val="uk-UA"/>
        </w:rPr>
        <w:t>надаються</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 і</w:t>
      </w:r>
      <w:r w:rsidRPr="001A5C11">
        <w:rPr>
          <w:rFonts w:ascii="Times New Roman" w:eastAsia="Times New Roman" w:hAnsi="Times New Roman"/>
          <w:lang w:val="uk-UA"/>
        </w:rPr>
        <w:t xml:space="preserve"> використовуються ним під час виконання Робіт, мають бути виготовлені не раніше </w:t>
      </w:r>
      <w:commentRangeStart w:id="48"/>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48"/>
      <w:r>
        <w:rPr>
          <w:rStyle w:val="ab"/>
          <w:rFonts w:ascii="Times New Roman" w:eastAsia="Times New Roman" w:hAnsi="Times New Roman" w:cs="Times New Roman"/>
          <w:lang w:eastAsia="ar-SA"/>
        </w:rPr>
        <w:commentReference w:id="48"/>
      </w:r>
      <w:r>
        <w:rPr>
          <w:rFonts w:ascii="Times New Roman" w:eastAsia="Times New Roman" w:hAnsi="Times New Roman"/>
          <w:lang w:val="uk-UA"/>
        </w:rPr>
        <w:t xml:space="preserve"> .</w:t>
      </w:r>
    </w:p>
    <w:p w14:paraId="32331734" w14:textId="77777777" w:rsidR="002458D4" w:rsidRPr="001A5C11" w:rsidRDefault="002458D4" w:rsidP="002458D4">
      <w:pPr>
        <w:widowControl w:val="0"/>
        <w:snapToGrid w:val="0"/>
        <w:spacing w:after="0" w:line="240" w:lineRule="auto"/>
        <w:jc w:val="both"/>
        <w:rPr>
          <w:rFonts w:ascii="Times New Roman" w:hAnsi="Times New Roman" w:cs="Times New Roman"/>
          <w:bCs/>
          <w:lang w:val="uk-UA"/>
        </w:rPr>
      </w:pPr>
    </w:p>
    <w:p w14:paraId="6D0DE906"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Порядок здійснення контролю за якістю Робіт, Матеріальних ресурсів</w:t>
      </w:r>
    </w:p>
    <w:p w14:paraId="49B181CA"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Замовника за якістю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здійсню</w:t>
      </w:r>
      <w:r>
        <w:rPr>
          <w:rFonts w:ascii="Times New Roman" w:eastAsia="Times New Roman" w:hAnsi="Times New Roman"/>
          <w:lang w:val="uk-UA"/>
        </w:rPr>
        <w:t>ється</w:t>
      </w:r>
      <w:r w:rsidRPr="001A5C11">
        <w:rPr>
          <w:rFonts w:ascii="Times New Roman" w:eastAsia="Times New Roman" w:hAnsi="Times New Roman"/>
          <w:lang w:val="uk-UA"/>
        </w:rPr>
        <w:t xml:space="preserve"> згідно з нормативними вимогами та положеннями Загальних умов. </w:t>
      </w:r>
    </w:p>
    <w:p w14:paraId="39CD10E7"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здійснюється Замовником у будь-який час, не втручаючись у господарську діяльність Підрядника (</w:t>
      </w:r>
      <w:r>
        <w:rPr>
          <w:rFonts w:ascii="Times New Roman" w:eastAsia="Times New Roman" w:hAnsi="Times New Roman"/>
          <w:lang w:val="uk-UA"/>
        </w:rPr>
        <w:t>с</w:t>
      </w:r>
      <w:r w:rsidRPr="001A5C11">
        <w:rPr>
          <w:rFonts w:ascii="Times New Roman" w:eastAsia="Times New Roman" w:hAnsi="Times New Roman"/>
          <w:lang w:val="uk-UA"/>
        </w:rPr>
        <w:t>убпідрядника), у тому числі технічний нагляд і контроль за ходом, якістю, вартістю та обсягами виконання Робіт.</w:t>
      </w:r>
    </w:p>
    <w:p w14:paraId="0B0E44B0"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делегувати в установленому законодавством порядку повноваження щодо здійснення технічного нагляду і контролю третій особі.</w:t>
      </w:r>
    </w:p>
    <w:p w14:paraId="3D6DD474"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письмово</w:t>
      </w:r>
      <w:r>
        <w:rPr>
          <w:rFonts w:ascii="Times New Roman" w:eastAsia="Times New Roman" w:hAnsi="Times New Roman"/>
          <w:lang w:val="uk-UA"/>
        </w:rPr>
        <w:t xml:space="preserve"> повідомити</w:t>
      </w:r>
      <w:r w:rsidRPr="001A5C11">
        <w:rPr>
          <w:rFonts w:ascii="Times New Roman" w:eastAsia="Times New Roman" w:hAnsi="Times New Roman"/>
          <w:lang w:val="uk-UA"/>
        </w:rPr>
        <w:t xml:space="preserve"> Замовника про проведення поточних перевірок та випробувань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 3 (три) робочі дні до їх проведення та надавати інформацію про їх результати, вжиті заходи з усунення виявлених недоліків протягом 10 (десяти) календарних днів після одержання від Замовника відповідного запиту.</w:t>
      </w:r>
    </w:p>
    <w:p w14:paraId="397C28AD"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усу</w:t>
      </w:r>
      <w:r>
        <w:rPr>
          <w:rFonts w:ascii="Times New Roman" w:eastAsia="Times New Roman" w:hAnsi="Times New Roman"/>
          <w:lang w:val="uk-UA"/>
        </w:rPr>
        <w:t>нути</w:t>
      </w:r>
      <w:r w:rsidRPr="001A5C11">
        <w:rPr>
          <w:rFonts w:ascii="Times New Roman" w:eastAsia="Times New Roman" w:hAnsi="Times New Roman"/>
          <w:lang w:val="uk-UA"/>
        </w:rPr>
        <w:t xml:space="preserve"> недоліки в Роботах</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ресурсах</w:t>
      </w:r>
      <w:r w:rsidRPr="001A5C11">
        <w:rPr>
          <w:rFonts w:ascii="Times New Roman" w:eastAsia="Times New Roman" w:hAnsi="Times New Roman"/>
          <w:lang w:val="uk-UA"/>
        </w:rPr>
        <w:t>, виявлені Замовником, відповідними державними органами, архітектурним наглядом в строки, визначені Договором та актами перевірок, вказівок та приписів, та інформувати Замовника на умовах цього Договору. Підрядник за запитом Замовника нада</w:t>
      </w:r>
      <w:r>
        <w:rPr>
          <w:rFonts w:ascii="Times New Roman" w:eastAsia="Times New Roman" w:hAnsi="Times New Roman"/>
          <w:lang w:val="uk-UA"/>
        </w:rPr>
        <w:t>є</w:t>
      </w:r>
      <w:r w:rsidRPr="001A5C11">
        <w:rPr>
          <w:rFonts w:ascii="Times New Roman" w:eastAsia="Times New Roman" w:hAnsi="Times New Roman"/>
          <w:lang w:val="uk-UA"/>
        </w:rPr>
        <w:t xml:space="preserve"> необхідну йому інформацію позачергово.</w:t>
      </w:r>
    </w:p>
    <w:p w14:paraId="6B315A13"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невідповідності виконаних Робіт установленим вимогам Замовник приймає рішення про усунення Підрядником допущених недоліків в порядку, встановленому Договором, або про призупинення виконання Робіт з метою запобіганню отриманню ще більших збитків, на його розсуд в залежності від ступеня важкості наслідків виявлених дефектів. </w:t>
      </w:r>
    </w:p>
    <w:p w14:paraId="5F5973F3"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невідповідності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встановленим вимогам</w:t>
      </w:r>
      <w:r>
        <w:rPr>
          <w:rFonts w:ascii="Times New Roman" w:eastAsia="Times New Roman" w:hAnsi="Times New Roman"/>
          <w:lang w:val="uk-UA"/>
        </w:rPr>
        <w:t>,</w:t>
      </w:r>
      <w:r w:rsidRPr="001A5C11">
        <w:rPr>
          <w:rFonts w:ascii="Times New Roman" w:eastAsia="Times New Roman" w:hAnsi="Times New Roman"/>
          <w:lang w:val="uk-UA"/>
        </w:rPr>
        <w:t xml:space="preserve"> Підрядник зобов'язаний </w:t>
      </w:r>
      <w:r>
        <w:rPr>
          <w:rFonts w:ascii="Times New Roman" w:eastAsia="Times New Roman" w:hAnsi="Times New Roman"/>
          <w:lang w:val="uk-UA"/>
        </w:rPr>
        <w:t>у встановлений цим Договором</w:t>
      </w:r>
      <w:r w:rsidRPr="001A5C11">
        <w:rPr>
          <w:rFonts w:ascii="Times New Roman" w:eastAsia="Times New Roman" w:hAnsi="Times New Roman"/>
          <w:lang w:val="uk-UA"/>
        </w:rPr>
        <w:t xml:space="preserve"> стро</w:t>
      </w:r>
      <w:r>
        <w:rPr>
          <w:rFonts w:ascii="Times New Roman" w:eastAsia="Times New Roman" w:hAnsi="Times New Roman"/>
          <w:lang w:val="uk-UA"/>
        </w:rPr>
        <w:t>к провести заміну таких Матеріальних ресурсів.</w:t>
      </w:r>
    </w:p>
    <w:p w14:paraId="05C2249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Роботи, виконані з використанням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не відповідають установленим вимогам Договору, Замовником не оплачуються, до виконання таких Робіт з використанням </w:t>
      </w:r>
      <w:r>
        <w:rPr>
          <w:rFonts w:ascii="Times New Roman" w:eastAsia="Times New Roman" w:hAnsi="Times New Roman"/>
          <w:lang w:val="uk-UA"/>
        </w:rPr>
        <w:t>Матеріальних ресурсів, що відповідають установленим Договором вимогам</w:t>
      </w:r>
      <w:r w:rsidRPr="001A5C11">
        <w:rPr>
          <w:rFonts w:ascii="Times New Roman" w:eastAsia="Times New Roman" w:hAnsi="Times New Roman"/>
          <w:lang w:val="uk-UA"/>
        </w:rPr>
        <w:t>.</w:t>
      </w:r>
    </w:p>
    <w:p w14:paraId="0402A39A"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 метою контролю за відповідністю Робіт Проектній документації Замовник забезпечує здійснення авторського нагляду протягом усього періоду дії Договору шляхом укладення договору з відповідальним розробником Проектної документації (генеральним проектувальником). </w:t>
      </w:r>
    </w:p>
    <w:p w14:paraId="744B1040"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Авторський нагляд під час будівництва об'єктів здійснюється в порядку, встановленому законодавством.</w:t>
      </w:r>
    </w:p>
    <w:p w14:paraId="7EBB6820"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здійснювати контроль за якістю виконання Робіт (в тому числі за виконанням Робіт субпідрядниками) згідно з вимогами ДБН А.3.1-5-</w:t>
      </w:r>
      <w:r>
        <w:rPr>
          <w:rFonts w:ascii="Times New Roman" w:eastAsia="Times New Roman" w:hAnsi="Times New Roman"/>
          <w:lang w:val="uk-UA"/>
        </w:rPr>
        <w:t>20</w:t>
      </w:r>
      <w:r w:rsidRPr="00644F47">
        <w:rPr>
          <w:rFonts w:ascii="Times New Roman" w:eastAsia="Times New Roman" w:hAnsi="Times New Roman"/>
        </w:rPr>
        <w:t>16</w:t>
      </w:r>
      <w:r w:rsidRPr="001A5C11">
        <w:rPr>
          <w:rFonts w:ascii="Times New Roman" w:eastAsia="Times New Roman" w:hAnsi="Times New Roman"/>
          <w:lang w:val="uk-UA"/>
        </w:rPr>
        <w:t>.</w:t>
      </w:r>
    </w:p>
    <w:p w14:paraId="76967DA5"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негайно попередити Замовника про те, що дотримання його вказівок загрожує міцності або якості Робіт, що виконуються, а також про наявність інших обставин, що загрожують міцності або якості Робіт.</w:t>
      </w:r>
    </w:p>
    <w:p w14:paraId="065F240C" w14:textId="77777777" w:rsidR="002458D4" w:rsidRPr="001A5C11" w:rsidRDefault="002458D4" w:rsidP="002458D4">
      <w:pPr>
        <w:spacing w:after="0" w:line="240" w:lineRule="auto"/>
        <w:jc w:val="both"/>
        <w:rPr>
          <w:rFonts w:ascii="Times New Roman" w:hAnsi="Times New Roman" w:cs="Times New Roman"/>
          <w:lang w:val="uk-UA"/>
        </w:rPr>
      </w:pPr>
    </w:p>
    <w:p w14:paraId="0AF692A4"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Приймання-передача закінчених Робіт</w:t>
      </w:r>
    </w:p>
    <w:p w14:paraId="30644C7C"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Щомісячне приймання-передача виконаних Робіт здійснюється Замовником шляхом  перевірки кількості, якості та вартості Робіт, що передаються Підрядником, вимогам </w:t>
      </w:r>
      <w:r>
        <w:rPr>
          <w:rFonts w:ascii="Times New Roman" w:eastAsia="Times New Roman" w:hAnsi="Times New Roman"/>
          <w:lang w:val="uk-UA"/>
        </w:rPr>
        <w:t>П</w:t>
      </w:r>
      <w:r w:rsidRPr="001A5C11">
        <w:rPr>
          <w:rFonts w:ascii="Times New Roman" w:eastAsia="Times New Roman" w:hAnsi="Times New Roman"/>
          <w:lang w:val="uk-UA"/>
        </w:rPr>
        <w:t>роектної документації, державним будівельним нормам та іншим загальнообов’язковим державним нормам, правилам, стандартам</w:t>
      </w:r>
      <w:r>
        <w:rPr>
          <w:rFonts w:ascii="Times New Roman" w:eastAsia="Times New Roman" w:hAnsi="Times New Roman"/>
          <w:lang w:val="uk-UA"/>
        </w:rPr>
        <w:t xml:space="preserve"> та у разі необхідності і</w:t>
      </w:r>
      <w:r w:rsidRPr="001A5C11">
        <w:rPr>
          <w:rFonts w:ascii="Times New Roman" w:eastAsia="Times New Roman" w:hAnsi="Times New Roman"/>
          <w:lang w:val="uk-UA"/>
        </w:rPr>
        <w:t xml:space="preserve">з залученням </w:t>
      </w:r>
      <w:r>
        <w:rPr>
          <w:rFonts w:ascii="Times New Roman" w:eastAsia="Times New Roman" w:hAnsi="Times New Roman"/>
          <w:lang w:val="uk-UA"/>
        </w:rPr>
        <w:t>проектної</w:t>
      </w:r>
      <w:r w:rsidRPr="001A5C11">
        <w:rPr>
          <w:rFonts w:ascii="Times New Roman" w:eastAsia="Times New Roman" w:hAnsi="Times New Roman"/>
          <w:lang w:val="uk-UA"/>
        </w:rPr>
        <w:t xml:space="preserve">  організації, яка здійснює авторський нагляд  та</w:t>
      </w:r>
      <w:r>
        <w:rPr>
          <w:rFonts w:ascii="Times New Roman" w:eastAsia="Times New Roman" w:hAnsi="Times New Roman"/>
          <w:lang w:val="uk-UA"/>
        </w:rPr>
        <w:t>\або</w:t>
      </w:r>
      <w:r w:rsidRPr="001A5C11">
        <w:rPr>
          <w:rFonts w:ascii="Times New Roman" w:eastAsia="Times New Roman" w:hAnsi="Times New Roman"/>
          <w:lang w:val="uk-UA"/>
        </w:rPr>
        <w:t xml:space="preserve"> особи, яка здійснює  технічний нагляд</w:t>
      </w:r>
      <w:r>
        <w:rPr>
          <w:rFonts w:ascii="Times New Roman" w:eastAsia="Times New Roman" w:hAnsi="Times New Roman"/>
          <w:lang w:val="uk-UA"/>
        </w:rPr>
        <w:t>.</w:t>
      </w:r>
    </w:p>
    <w:p w14:paraId="12D6FFA6"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здійснює перевірку</w:t>
      </w:r>
      <w:r>
        <w:rPr>
          <w:rFonts w:ascii="Times New Roman" w:eastAsia="Times New Roman" w:hAnsi="Times New Roman"/>
          <w:lang w:val="uk-UA"/>
        </w:rPr>
        <w:t xml:space="preserve"> виконаної Підрядником</w:t>
      </w:r>
      <w:r w:rsidRPr="001A5C11">
        <w:rPr>
          <w:rFonts w:ascii="Times New Roman" w:eastAsia="Times New Roman" w:hAnsi="Times New Roman"/>
          <w:lang w:val="uk-UA"/>
        </w:rPr>
        <w:t>:</w:t>
      </w:r>
    </w:p>
    <w:p w14:paraId="5D1A4B89" w14:textId="77777777" w:rsidR="002458D4" w:rsidRPr="001A5C11" w:rsidRDefault="002458D4" w:rsidP="002458D4">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кількості</w:t>
      </w:r>
      <w:r>
        <w:rPr>
          <w:rFonts w:ascii="Times New Roman" w:hAnsi="Times New Roman" w:cs="Times New Roman"/>
          <w:lang w:val="uk-UA"/>
        </w:rPr>
        <w:t xml:space="preserve"> (об’єму)</w:t>
      </w:r>
      <w:r w:rsidRPr="001A5C11">
        <w:rPr>
          <w:rFonts w:ascii="Times New Roman" w:hAnsi="Times New Roman" w:cs="Times New Roman"/>
          <w:lang w:val="uk-UA"/>
        </w:rPr>
        <w:t xml:space="preserve"> </w:t>
      </w:r>
      <w:r>
        <w:rPr>
          <w:rFonts w:ascii="Times New Roman" w:hAnsi="Times New Roman" w:cs="Times New Roman"/>
          <w:lang w:val="uk-UA"/>
        </w:rPr>
        <w:t>Р</w:t>
      </w:r>
      <w:r w:rsidRPr="001A5C11">
        <w:rPr>
          <w:rFonts w:ascii="Times New Roman" w:hAnsi="Times New Roman" w:cs="Times New Roman"/>
          <w:lang w:val="uk-UA"/>
        </w:rPr>
        <w:t>обіт - шляхом здійснення натурних обмірів на Об’єкті;</w:t>
      </w:r>
    </w:p>
    <w:p w14:paraId="54D0A481" w14:textId="77777777" w:rsidR="002458D4" w:rsidRPr="001A5C11" w:rsidRDefault="002458D4" w:rsidP="002458D4">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 xml:space="preserve">якості </w:t>
      </w:r>
      <w:r>
        <w:rPr>
          <w:rFonts w:ascii="Times New Roman" w:hAnsi="Times New Roman" w:cs="Times New Roman"/>
          <w:lang w:val="uk-UA"/>
        </w:rPr>
        <w:t>Р</w:t>
      </w:r>
      <w:r w:rsidRPr="001A5C11">
        <w:rPr>
          <w:rFonts w:ascii="Times New Roman" w:hAnsi="Times New Roman" w:cs="Times New Roman"/>
          <w:lang w:val="uk-UA"/>
        </w:rPr>
        <w:t xml:space="preserve">обіт - шляхом вивчення документів, що підтверджують якість використаних ресурсів, та документів, що підтверджують якість результатів виконаних </w:t>
      </w:r>
      <w:r>
        <w:rPr>
          <w:rFonts w:ascii="Times New Roman" w:hAnsi="Times New Roman" w:cs="Times New Roman"/>
          <w:lang w:val="uk-UA"/>
        </w:rPr>
        <w:t>Р</w:t>
      </w:r>
      <w:r w:rsidRPr="001A5C11">
        <w:rPr>
          <w:rFonts w:ascii="Times New Roman" w:hAnsi="Times New Roman" w:cs="Times New Roman"/>
          <w:lang w:val="uk-UA"/>
        </w:rPr>
        <w:t xml:space="preserve">обіт (висновки лабораторних досліджень, акти, протоколи випробувань і </w:t>
      </w:r>
      <w:proofErr w:type="spellStart"/>
      <w:r w:rsidRPr="001A5C11">
        <w:rPr>
          <w:rFonts w:ascii="Times New Roman" w:hAnsi="Times New Roman" w:cs="Times New Roman"/>
          <w:lang w:val="uk-UA"/>
        </w:rPr>
        <w:t>т.п</w:t>
      </w:r>
      <w:proofErr w:type="spellEnd"/>
      <w:r w:rsidRPr="001A5C11">
        <w:rPr>
          <w:rFonts w:ascii="Times New Roman" w:hAnsi="Times New Roman" w:cs="Times New Roman"/>
          <w:lang w:val="uk-UA"/>
        </w:rPr>
        <w:t>.);</w:t>
      </w:r>
    </w:p>
    <w:p w14:paraId="6343CB9E" w14:textId="77777777" w:rsidR="002458D4" w:rsidRPr="001A5C11" w:rsidRDefault="002458D4" w:rsidP="002458D4">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475AF2">
        <w:rPr>
          <w:rFonts w:ascii="Times New Roman" w:hAnsi="Times New Roman" w:cs="Times New Roman"/>
          <w:lang w:val="uk-UA"/>
        </w:rPr>
        <w:t xml:space="preserve">вартості Робіт - шляхом перевірки складу та цін на відповідні Роботи, ресурси, застосованих коефіцієнтів, ставок, використаних при визначенні вартості робіт за відповідний місяць, вимогам ДСТУ БД 1.1-1:2013 або Кошторисними нормами </w:t>
      </w:r>
      <w:r w:rsidRPr="00475AF2">
        <w:rPr>
          <w:rFonts w:ascii="Times New Roman" w:hAnsi="Times New Roman" w:cs="Times New Roman"/>
          <w:lang w:val="uk-UA"/>
        </w:rPr>
        <w:lastRenderedPageBreak/>
        <w:t>України «Настанова з визначення вартості будівництва», відповідним нормативним показникам, зазначеним в Додатках до цього Договору, в частині, що не суперечать вимогам ДБН та цьому Договору, листах, роз’ясненнях та рекомендаціях компетентних органів, що носять загальнообов’язковий характер</w:t>
      </w:r>
      <w:r>
        <w:rPr>
          <w:rFonts w:ascii="Times New Roman" w:hAnsi="Times New Roman" w:cs="Times New Roman"/>
          <w:lang w:val="uk-UA"/>
        </w:rPr>
        <w:t>.</w:t>
      </w:r>
    </w:p>
    <w:p w14:paraId="3AE755AC" w14:textId="77777777" w:rsidR="002458D4" w:rsidRPr="00BD1F73" w:rsidRDefault="002458D4" w:rsidP="002458D4">
      <w:pPr>
        <w:pStyle w:val="af4"/>
        <w:widowControl w:val="0"/>
        <w:numPr>
          <w:ilvl w:val="2"/>
          <w:numId w:val="5"/>
        </w:numPr>
        <w:snapToGrid w:val="0"/>
        <w:spacing w:after="0" w:line="240" w:lineRule="auto"/>
        <w:jc w:val="both"/>
        <w:rPr>
          <w:rFonts w:ascii="Times New Roman" w:eastAsia="Times New Roman" w:hAnsi="Times New Roman"/>
          <w:lang w:val="uk-UA"/>
        </w:rPr>
      </w:pPr>
      <w:r w:rsidRPr="00BD1F73">
        <w:rPr>
          <w:rFonts w:ascii="Times New Roman" w:eastAsia="Times New Roman" w:hAnsi="Times New Roman"/>
          <w:lang w:val="uk-UA"/>
        </w:rPr>
        <w:t>Підрядник готує Акти приймання виконаних будівельних робіт (Форма КБ-2в), Довідки про вартість виконаних будівельних робіт /та витрати/ (Форма №КБ-3) та опис фактично виконаних Робіт та до 25-го числа звітного місяця разом з документами, зазначеними в п.</w:t>
      </w:r>
      <w:r w:rsidRPr="00BD1F73">
        <w:rPr>
          <w:rFonts w:ascii="Times New Roman" w:eastAsia="Times New Roman" w:hAnsi="Times New Roman"/>
        </w:rPr>
        <w:t xml:space="preserve"> 2.2.1</w:t>
      </w:r>
      <w:r w:rsidRPr="00BD1F73">
        <w:rPr>
          <w:rFonts w:ascii="Times New Roman" w:eastAsia="Times New Roman" w:hAnsi="Times New Roman"/>
          <w:lang w:val="uk-UA"/>
        </w:rPr>
        <w:t xml:space="preserve"> цього Договору, подає їх на паперових носіях </w:t>
      </w:r>
      <w:proofErr w:type="gramStart"/>
      <w:r>
        <w:rPr>
          <w:rFonts w:ascii="Times New Roman" w:eastAsia="Times New Roman" w:hAnsi="Times New Roman"/>
          <w:lang w:val="uk-UA"/>
        </w:rPr>
        <w:t>у</w:t>
      </w:r>
      <w:r w:rsidRPr="00BD1F73">
        <w:rPr>
          <w:rFonts w:ascii="Times New Roman" w:eastAsia="Times New Roman" w:hAnsi="Times New Roman"/>
          <w:lang w:val="uk-UA"/>
        </w:rPr>
        <w:t xml:space="preserve"> </w:t>
      </w:r>
      <w:commentRangeStart w:id="49"/>
      <w:r w:rsidRPr="00BD1F73">
        <w:rPr>
          <w:rFonts w:ascii="Times New Roman" w:eastAsia="Times New Roman" w:hAnsi="Times New Roman"/>
          <w:lang w:val="uk-UA"/>
        </w:rPr>
        <w:t xml:space="preserve"> </w:t>
      </w:r>
      <w:r>
        <w:rPr>
          <w:rFonts w:ascii="Times New Roman" w:eastAsia="Times New Roman" w:hAnsi="Times New Roman"/>
          <w:lang w:val="uk-UA"/>
        </w:rPr>
        <w:t>3</w:t>
      </w:r>
      <w:proofErr w:type="gramEnd"/>
      <w:r>
        <w:rPr>
          <w:rFonts w:ascii="Times New Roman" w:eastAsia="Times New Roman" w:hAnsi="Times New Roman"/>
          <w:lang w:val="uk-UA"/>
        </w:rPr>
        <w:t xml:space="preserve"> (трьох)</w:t>
      </w:r>
      <w:r w:rsidRPr="00BD1F73">
        <w:rPr>
          <w:rFonts w:ascii="Times New Roman" w:eastAsia="Times New Roman" w:hAnsi="Times New Roman"/>
          <w:lang w:val="uk-UA"/>
        </w:rPr>
        <w:t xml:space="preserve">● </w:t>
      </w:r>
      <w:commentRangeEnd w:id="49"/>
      <w:r>
        <w:rPr>
          <w:rStyle w:val="ab"/>
          <w:rFonts w:ascii="Times New Roman" w:eastAsia="Times New Roman" w:hAnsi="Times New Roman" w:cs="Times New Roman"/>
          <w:lang w:eastAsia="ar-SA"/>
        </w:rPr>
        <w:commentReference w:id="49"/>
      </w:r>
      <w:r w:rsidRPr="00BD1F73">
        <w:rPr>
          <w:rFonts w:ascii="Times New Roman" w:eastAsia="Times New Roman" w:hAnsi="Times New Roman"/>
          <w:lang w:val="uk-UA"/>
        </w:rPr>
        <w:t xml:space="preserve"> примірниках на розгляд Замовника. Підрядник зобов'язаний надавати Акти приймання виконаних будівельних робіт (Форма №КБ-2в) на паперовому носії та в електронному вигляді на електронному носії інформації у форматі інформаційного блоку даних (переважно у форматі програмного комплексу «Будівельні технології</w:t>
      </w:r>
      <w:r>
        <w:rPr>
          <w:rFonts w:ascii="Times New Roman" w:eastAsia="Times New Roman" w:hAnsi="Times New Roman"/>
          <w:lang w:val="uk-UA"/>
        </w:rPr>
        <w:t>:</w:t>
      </w:r>
      <w:r w:rsidRPr="00BD1F73">
        <w:rPr>
          <w:rFonts w:ascii="Times New Roman" w:eastAsia="Times New Roman" w:hAnsi="Times New Roman"/>
          <w:lang w:val="uk-UA"/>
        </w:rPr>
        <w:t xml:space="preserve"> Кошторис</w:t>
      </w:r>
      <w:r>
        <w:rPr>
          <w:rFonts w:ascii="Times New Roman" w:eastAsia="Times New Roman" w:hAnsi="Times New Roman"/>
          <w:lang w:val="uk-UA"/>
        </w:rPr>
        <w:t xml:space="preserve"> 8</w:t>
      </w:r>
      <w:r w:rsidRPr="00BD1F73">
        <w:rPr>
          <w:rFonts w:ascii="Times New Roman" w:eastAsia="Times New Roman" w:hAnsi="Times New Roman"/>
          <w:lang w:val="uk-UA"/>
        </w:rPr>
        <w:t>»,  розширення *.</w:t>
      </w:r>
      <w:proofErr w:type="spellStart"/>
      <w:r>
        <w:rPr>
          <w:rFonts w:ascii="Times New Roman" w:eastAsia="Times New Roman" w:hAnsi="Times New Roman"/>
          <w:lang w:val="en-US"/>
        </w:rPr>
        <w:t>sts</w:t>
      </w:r>
      <w:proofErr w:type="spellEnd"/>
      <w:r w:rsidRPr="009350B4">
        <w:rPr>
          <w:rFonts w:ascii="Times New Roman" w:eastAsia="Times New Roman" w:hAnsi="Times New Roman"/>
          <w:lang w:val="uk-UA"/>
        </w:rPr>
        <w:t>8</w:t>
      </w:r>
      <w:r w:rsidRPr="00BD1F73">
        <w:rPr>
          <w:rFonts w:ascii="Times New Roman" w:eastAsia="Times New Roman" w:hAnsi="Times New Roman"/>
          <w:lang w:val="uk-UA"/>
        </w:rPr>
        <w:t>). Підрядник має право представити електронні розрахунки КБ-2в у форматі еквівалентного програмного забезпечення, гарантуючи при цьому можливість повноцінної інтеграції файлів (без втрати даних) в існуюче обчислювальне програмне забезпечення Замовника, і що така інтеграція не приведе до додаткових витрат. З технічної точки зору такі електронні розрахунки КБ-2в розглядатимуться Замовником як рівнозначні.</w:t>
      </w:r>
    </w:p>
    <w:p w14:paraId="57CE8931"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протягом </w:t>
      </w:r>
      <w:r>
        <w:rPr>
          <w:rFonts w:ascii="Times New Roman" w:eastAsia="Times New Roman" w:hAnsi="Times New Roman"/>
          <w:lang w:val="uk-UA"/>
        </w:rPr>
        <w:t>10</w:t>
      </w:r>
      <w:r w:rsidRPr="001A5C11">
        <w:rPr>
          <w:rFonts w:ascii="Times New Roman" w:eastAsia="Times New Roman" w:hAnsi="Times New Roman"/>
          <w:lang w:val="uk-UA"/>
        </w:rPr>
        <w:t xml:space="preserve"> (</w:t>
      </w:r>
      <w:r>
        <w:rPr>
          <w:rFonts w:ascii="Times New Roman" w:eastAsia="Times New Roman" w:hAnsi="Times New Roman"/>
          <w:lang w:val="uk-UA"/>
        </w:rPr>
        <w:t>десяти</w:t>
      </w:r>
      <w:r w:rsidRPr="001A5C11">
        <w:rPr>
          <w:rFonts w:ascii="Times New Roman" w:eastAsia="Times New Roman" w:hAnsi="Times New Roman"/>
          <w:lang w:val="uk-UA"/>
        </w:rPr>
        <w:t xml:space="preserve">) робочих днів з дня одержання, зобов’язаний розглянути надані документи, та у разі відсутності зауважень до виконаних Робіт та/або до оформлення поданих документів, прийняти виконані належним чином Роботи, підписати Акти приймання виконаних будівельних робіт (Форма КБ-2в) та Довідки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w:t>
      </w:r>
      <w:r>
        <w:rPr>
          <w:rFonts w:ascii="Times New Roman" w:eastAsia="Times New Roman" w:hAnsi="Times New Roman"/>
          <w:lang w:val="uk-UA"/>
        </w:rPr>
        <w:t>і</w:t>
      </w:r>
      <w:r w:rsidRPr="001A5C11">
        <w:rPr>
          <w:rFonts w:ascii="Times New Roman" w:eastAsia="Times New Roman" w:hAnsi="Times New Roman"/>
          <w:lang w:val="uk-UA"/>
        </w:rPr>
        <w:t xml:space="preserve"> повернути Підряднику </w:t>
      </w:r>
      <w:r>
        <w:rPr>
          <w:rFonts w:ascii="Times New Roman" w:eastAsia="Times New Roman" w:hAnsi="Times New Roman"/>
          <w:lang w:val="uk-UA"/>
        </w:rPr>
        <w:t>1 (</w:t>
      </w:r>
      <w:r w:rsidRPr="001A5C11">
        <w:rPr>
          <w:rFonts w:ascii="Times New Roman" w:eastAsia="Times New Roman" w:hAnsi="Times New Roman"/>
          <w:lang w:val="uk-UA"/>
        </w:rPr>
        <w:t>один</w:t>
      </w:r>
      <w:r>
        <w:rPr>
          <w:rFonts w:ascii="Times New Roman" w:eastAsia="Times New Roman" w:hAnsi="Times New Roman"/>
          <w:lang w:val="uk-UA"/>
        </w:rPr>
        <w:t>)</w:t>
      </w:r>
      <w:r w:rsidRPr="001A5C11">
        <w:rPr>
          <w:rFonts w:ascii="Times New Roman" w:eastAsia="Times New Roman" w:hAnsi="Times New Roman"/>
          <w:lang w:val="uk-UA"/>
        </w:rPr>
        <w:t xml:space="preserve"> примірник підписаних Акт</w:t>
      </w:r>
      <w:r>
        <w:rPr>
          <w:rFonts w:ascii="Times New Roman" w:eastAsia="Times New Roman" w:hAnsi="Times New Roman"/>
          <w:lang w:val="uk-UA"/>
        </w:rPr>
        <w:t>ів</w:t>
      </w:r>
      <w:r w:rsidRPr="001A5C11">
        <w:rPr>
          <w:rFonts w:ascii="Times New Roman" w:eastAsia="Times New Roman" w:hAnsi="Times New Roman"/>
          <w:lang w:val="uk-UA"/>
        </w:rPr>
        <w:t xml:space="preserve"> приймання виконаних будівельних робіт (Форма КБ-2в) та Довід</w:t>
      </w:r>
      <w:r>
        <w:rPr>
          <w:rFonts w:ascii="Times New Roman" w:eastAsia="Times New Roman" w:hAnsi="Times New Roman"/>
          <w:lang w:val="uk-UA"/>
        </w:rPr>
        <w:t>ок</w:t>
      </w:r>
      <w:r w:rsidRPr="001A5C11">
        <w:rPr>
          <w:rFonts w:ascii="Times New Roman" w:eastAsia="Times New Roman" w:hAnsi="Times New Roman"/>
          <w:lang w:val="uk-UA"/>
        </w:rPr>
        <w:t xml:space="preserve">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p>
    <w:p w14:paraId="2971F13F" w14:textId="77777777" w:rsidR="002458D4" w:rsidRPr="00424F8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виявлення недоліків у виконаних Підрядником (субпідрядниками) Роботах, уповноваженими представниками Сторін складається двосторонній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w:t>
      </w:r>
      <w:r w:rsidRPr="00424F81">
        <w:rPr>
          <w:rFonts w:ascii="Times New Roman" w:eastAsia="Times New Roman" w:hAnsi="Times New Roman"/>
          <w:lang w:val="uk-UA"/>
        </w:rPr>
        <w:t>який фіксує факт наявності недоліків, причини їх утворення і строки усунення. Повноваження кожного представника Підрядника, що приймає участь у складанні Акту виявлених недоліків, мають бути підтверджені відповідними довіреностями, оформленими згідно з чинним законодавством України.</w:t>
      </w:r>
    </w:p>
    <w:p w14:paraId="1340CC91" w14:textId="77777777" w:rsidR="002458D4" w:rsidRPr="00424F8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від підписання Акту виявлених недоліків відповідно до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Договору та/або у випадку неявки уповноваженого представника Підрядника для підписання Акту виявлених недоліків, для підтвердження виявлених недоліків Замовник вправі скласти Акт виявлених недоліків самостійно.</w:t>
      </w:r>
    </w:p>
    <w:p w14:paraId="37F47F83"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Підрядник власними силами, за свій рахунок і на власний ризик, із застосуванням своїх Матеріальних ресурсів усуває виявлені в процесі приймання-передачі Робіт недоліки протягом 7 (семи) робочих днів якщо інший строк не буде зазначений в Акті виявлених</w:t>
      </w:r>
      <w:r>
        <w:rPr>
          <w:rFonts w:ascii="Times New Roman" w:eastAsia="Times New Roman" w:hAnsi="Times New Roman"/>
          <w:lang w:val="uk-UA"/>
        </w:rPr>
        <w:t xml:space="preserve"> недоліків</w:t>
      </w:r>
      <w:r w:rsidRPr="001A5C11">
        <w:rPr>
          <w:rFonts w:ascii="Times New Roman" w:eastAsia="Times New Roman" w:hAnsi="Times New Roman"/>
          <w:lang w:val="uk-UA"/>
        </w:rPr>
        <w:t>, складеному згідно з п.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363074352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14:paraId="39CC9E34"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не усуне виявлені в процесі приймання</w:t>
      </w:r>
      <w:r>
        <w:rPr>
          <w:rFonts w:ascii="Times New Roman" w:eastAsia="Times New Roman" w:hAnsi="Times New Roman"/>
          <w:lang w:val="uk-UA"/>
        </w:rPr>
        <w:t>-передачі</w:t>
      </w:r>
      <w:r w:rsidRPr="001A5C11">
        <w:rPr>
          <w:rFonts w:ascii="Times New Roman" w:eastAsia="Times New Roman" w:hAnsi="Times New Roman"/>
          <w:lang w:val="uk-UA"/>
        </w:rPr>
        <w:t xml:space="preserve"> Робіт недоліки в </w:t>
      </w:r>
      <w:r>
        <w:rPr>
          <w:rFonts w:ascii="Times New Roman" w:eastAsia="Times New Roman" w:hAnsi="Times New Roman"/>
          <w:lang w:val="uk-UA"/>
        </w:rPr>
        <w:t>строки</w:t>
      </w:r>
      <w:r w:rsidRPr="001A5C11">
        <w:rPr>
          <w:rFonts w:ascii="Times New Roman" w:eastAsia="Times New Roman" w:hAnsi="Times New Roman"/>
          <w:lang w:val="uk-UA"/>
        </w:rPr>
        <w:t>, наведені в п. </w:t>
      </w:r>
      <w:r>
        <w:fldChar w:fldCharType="begin"/>
      </w:r>
      <w:r>
        <w:instrText xml:space="preserve"> REF _Ref363074381 \r \h  \* MERGEFORMAT </w:instrText>
      </w:r>
      <w:r>
        <w:fldChar w:fldCharType="separate"/>
      </w:r>
      <w:r>
        <w:rPr>
          <w:rFonts w:ascii="Times New Roman" w:eastAsia="Times New Roman" w:hAnsi="Times New Roman"/>
          <w:lang w:val="uk-UA"/>
        </w:rPr>
        <w:t>11.1.6</w:t>
      </w:r>
      <w:r>
        <w:fldChar w:fldCharType="end"/>
      </w:r>
      <w:r w:rsidRPr="001A5C11">
        <w:rPr>
          <w:rFonts w:ascii="Times New Roman" w:eastAsia="Times New Roman" w:hAnsi="Times New Roman"/>
          <w:lang w:val="uk-UA"/>
        </w:rPr>
        <w:t xml:space="preserve"> Договору, Замовник вправі усунути такі недоліки самотужки або силами іншого підрядника. У такому випадку всі пов'язані з усуненням виявлених недоліків витрати компенсуються Підрядником протягом 5 (п'яти) банківських днів з моменту одержання відповідного письмового повідомлення Замовника, шляхом перерахування на поточний рахунок Замовника суми коштів, що дорівнює вартості витрат на усунення виявлених недоліків силами Замовника або іншого підрядника.</w:t>
      </w:r>
    </w:p>
    <w:p w14:paraId="79DE1404"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незгоди з боку будь-якої Сторони з обставинами,</w:t>
      </w:r>
      <w:r>
        <w:rPr>
          <w:rFonts w:ascii="Times New Roman" w:eastAsia="Times New Roman" w:hAnsi="Times New Roman"/>
          <w:lang w:val="uk-UA"/>
        </w:rPr>
        <w:t xml:space="preserve"> </w:t>
      </w:r>
      <w:r w:rsidRPr="001A5C11">
        <w:rPr>
          <w:rFonts w:ascii="Times New Roman" w:eastAsia="Times New Roman" w:hAnsi="Times New Roman"/>
          <w:lang w:val="uk-UA"/>
        </w:rPr>
        <w:t xml:space="preserve">фактами, оцінками викладеними в </w:t>
      </w:r>
      <w:r>
        <w:rPr>
          <w:rFonts w:ascii="Times New Roman" w:eastAsia="Times New Roman" w:hAnsi="Times New Roman"/>
          <w:lang w:val="uk-UA"/>
        </w:rPr>
        <w:t>А</w:t>
      </w:r>
      <w:r w:rsidRPr="001A5C11">
        <w:rPr>
          <w:rFonts w:ascii="Times New Roman" w:eastAsia="Times New Roman" w:hAnsi="Times New Roman"/>
          <w:lang w:val="uk-UA"/>
        </w:rPr>
        <w:t xml:space="preserve">кті виявлених недоліків, така Сторона має право залучити </w:t>
      </w:r>
      <w:r>
        <w:rPr>
          <w:rFonts w:ascii="Times New Roman" w:eastAsia="Times New Roman" w:hAnsi="Times New Roman"/>
          <w:lang w:val="uk-UA"/>
        </w:rPr>
        <w:t xml:space="preserve">Експертну організацію </w:t>
      </w:r>
      <w:r w:rsidRPr="001A5C11">
        <w:rPr>
          <w:rFonts w:ascii="Times New Roman" w:eastAsia="Times New Roman" w:hAnsi="Times New Roman"/>
          <w:lang w:val="uk-UA"/>
        </w:rPr>
        <w:t xml:space="preserve">до </w:t>
      </w:r>
      <w:r>
        <w:rPr>
          <w:rFonts w:ascii="Times New Roman" w:eastAsia="Times New Roman" w:hAnsi="Times New Roman"/>
          <w:lang w:val="uk-UA"/>
        </w:rPr>
        <w:t xml:space="preserve"> оцінки недоліків</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В такому випадку, первісно, оплату послуг Експертної організації несе Сторона, яка наполягає на здійсненні незалежного експертного дослідження</w:t>
      </w:r>
      <w:r>
        <w:rPr>
          <w:rFonts w:ascii="Times New Roman" w:eastAsia="Times New Roman" w:hAnsi="Times New Roman"/>
          <w:lang w:val="uk-UA"/>
        </w:rPr>
        <w:t>.</w:t>
      </w:r>
    </w:p>
    <w:p w14:paraId="57B2E991" w14:textId="77777777" w:rsidR="002458D4" w:rsidRPr="001A5C11" w:rsidRDefault="002458D4" w:rsidP="002458D4">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 подальшому витрати, пов’язані з залученням </w:t>
      </w:r>
      <w:r>
        <w:rPr>
          <w:rFonts w:ascii="Times New Roman" w:eastAsia="Times New Roman" w:hAnsi="Times New Roman"/>
          <w:lang w:val="uk-UA"/>
        </w:rPr>
        <w:t>Експертної</w:t>
      </w:r>
      <w:r w:rsidRPr="001A5C11">
        <w:rPr>
          <w:rFonts w:ascii="Times New Roman" w:eastAsia="Times New Roman" w:hAnsi="Times New Roman"/>
          <w:lang w:val="uk-UA"/>
        </w:rPr>
        <w:t xml:space="preserve"> організації  до</w:t>
      </w:r>
      <w:r>
        <w:rPr>
          <w:rFonts w:ascii="Times New Roman" w:eastAsia="Times New Roman" w:hAnsi="Times New Roman"/>
          <w:lang w:val="uk-UA"/>
        </w:rPr>
        <w:t xml:space="preserve"> оцінки недоліків </w:t>
      </w:r>
      <w:r w:rsidRPr="001A5C11">
        <w:rPr>
          <w:rFonts w:ascii="Times New Roman" w:eastAsia="Times New Roman" w:hAnsi="Times New Roman"/>
          <w:lang w:val="uk-UA"/>
        </w:rPr>
        <w:t xml:space="preserve">, покладаються на Сторону, чиї аргументи чи доводи були спростовані відповідними висновками. </w:t>
      </w:r>
    </w:p>
    <w:p w14:paraId="05B7534B" w14:textId="77777777" w:rsidR="002458D4" w:rsidRPr="001A5C11" w:rsidRDefault="002458D4" w:rsidP="002458D4">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Відповідні </w:t>
      </w:r>
      <w:r>
        <w:rPr>
          <w:rFonts w:ascii="Times New Roman" w:eastAsia="Times New Roman" w:hAnsi="Times New Roman"/>
          <w:lang w:val="uk-UA"/>
        </w:rPr>
        <w:t>Р</w:t>
      </w:r>
      <w:r w:rsidRPr="001A5C11">
        <w:rPr>
          <w:rFonts w:ascii="Times New Roman" w:eastAsia="Times New Roman" w:hAnsi="Times New Roman"/>
          <w:lang w:val="uk-UA"/>
        </w:rPr>
        <w:t xml:space="preserve">оботи вважаються переданими Підрядником та прийнятими Замовником з дати підписання обома Сторонами </w:t>
      </w:r>
      <w:r>
        <w:rPr>
          <w:rFonts w:ascii="Times New Roman" w:eastAsia="Times New Roman" w:hAnsi="Times New Roman"/>
          <w:lang w:val="uk-UA"/>
        </w:rPr>
        <w:t>А</w:t>
      </w:r>
      <w:r w:rsidRPr="001A5C11">
        <w:rPr>
          <w:rFonts w:ascii="Times New Roman" w:eastAsia="Times New Roman" w:hAnsi="Times New Roman"/>
          <w:lang w:val="uk-UA"/>
        </w:rPr>
        <w:t xml:space="preserve">ктів приймання виконаних будівельних робіт (Форма КБ-2в) та </w:t>
      </w:r>
      <w:r>
        <w:rPr>
          <w:rFonts w:ascii="Times New Roman" w:eastAsia="Times New Roman" w:hAnsi="Times New Roman"/>
          <w:lang w:val="uk-UA"/>
        </w:rPr>
        <w:t>Д</w:t>
      </w:r>
      <w:r w:rsidRPr="001A5C11">
        <w:rPr>
          <w:rFonts w:ascii="Times New Roman" w:eastAsia="Times New Roman" w:hAnsi="Times New Roman"/>
          <w:lang w:val="uk-UA"/>
        </w:rPr>
        <w:t xml:space="preserve">овідок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з урахуванням умов </w:t>
      </w:r>
      <w:proofErr w:type="spellStart"/>
      <w:r w:rsidRPr="001A5C11">
        <w:rPr>
          <w:rFonts w:ascii="Times New Roman" w:eastAsia="Times New Roman" w:hAnsi="Times New Roman"/>
          <w:lang w:val="uk-UA"/>
        </w:rPr>
        <w:t>п.п</w:t>
      </w:r>
      <w:proofErr w:type="spellEnd"/>
      <w:r w:rsidRPr="001A5C11">
        <w:rPr>
          <w:rFonts w:ascii="Times New Roman" w:eastAsia="Times New Roman" w:hAnsi="Times New Roman"/>
          <w:lang w:val="uk-UA"/>
        </w:rPr>
        <w:t>.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363074399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11.1.2</w:t>
      </w:r>
      <w:r>
        <w:fldChar w:fldCharType="end"/>
      </w:r>
      <w:r w:rsidRPr="001A5C11">
        <w:rPr>
          <w:rFonts w:ascii="Times New Roman" w:eastAsia="Times New Roman" w:hAnsi="Times New Roman"/>
          <w:lang w:val="uk-UA"/>
        </w:rPr>
        <w:t xml:space="preserve">, </w:t>
      </w:r>
      <w:r>
        <w:fldChar w:fldCharType="begin"/>
      </w:r>
      <w:r>
        <w:instrText xml:space="preserve"> REF _Ref363074409 \r \h  \* MERGEFORMAT </w:instrText>
      </w:r>
      <w:r>
        <w:fldChar w:fldCharType="separate"/>
      </w:r>
      <w:r>
        <w:rPr>
          <w:rFonts w:ascii="Times New Roman" w:eastAsia="Times New Roman" w:hAnsi="Times New Roman"/>
          <w:lang w:val="uk-UA"/>
        </w:rPr>
        <w:t>11.1.3</w:t>
      </w:r>
      <w:r>
        <w:fldChar w:fldCharType="end"/>
      </w:r>
      <w:r w:rsidRPr="001A5C11">
        <w:rPr>
          <w:rFonts w:ascii="Times New Roman" w:eastAsia="Times New Roman" w:hAnsi="Times New Roman"/>
          <w:lang w:val="uk-UA"/>
        </w:rPr>
        <w:t xml:space="preserve"> цього Договору.</w:t>
      </w:r>
    </w:p>
    <w:p w14:paraId="65032223" w14:textId="77777777" w:rsidR="002458D4"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Pr>
          <w:rFonts w:ascii="Times New Roman" w:eastAsia="Times New Roman" w:hAnsi="Times New Roman"/>
          <w:lang w:val="uk-UA"/>
        </w:rPr>
        <w:lastRenderedPageBreak/>
        <w:t>В</w:t>
      </w:r>
      <w:r w:rsidRPr="001A5C11">
        <w:rPr>
          <w:rFonts w:ascii="Times New Roman" w:eastAsia="Times New Roman" w:hAnsi="Times New Roman"/>
          <w:lang w:val="uk-UA"/>
        </w:rPr>
        <w:t>иявлення недоліків виконаних Робіт, які виключають можливість використання Об’єкту відповідно до Проектної, Кошторисної документації та неможливості усунення таких недоліків в виконаних Роботах</w:t>
      </w:r>
      <w:r>
        <w:rPr>
          <w:rFonts w:ascii="Times New Roman" w:eastAsia="Times New Roman" w:hAnsi="Times New Roman"/>
          <w:lang w:val="uk-UA"/>
        </w:rPr>
        <w:t xml:space="preserve">, тягне за собою </w:t>
      </w:r>
      <w:r w:rsidRPr="001A5C11">
        <w:rPr>
          <w:rFonts w:ascii="Times New Roman" w:eastAsia="Times New Roman" w:hAnsi="Times New Roman"/>
          <w:lang w:val="uk-UA"/>
        </w:rPr>
        <w:t>правові наслідки, передбачені цим Договором.</w:t>
      </w:r>
    </w:p>
    <w:p w14:paraId="444173E7" w14:textId="77777777" w:rsidR="002458D4"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AB2235">
        <w:rPr>
          <w:rFonts w:ascii="Times New Roman" w:eastAsia="Times New Roman" w:hAnsi="Times New Roman"/>
          <w:lang w:val="uk-UA"/>
        </w:rPr>
        <w:t>У випадку, якщо протягом строку, визначеного п.</w:t>
      </w:r>
      <w:r>
        <w:rPr>
          <w:rFonts w:ascii="Times New Roman" w:eastAsia="Times New Roman" w:hAnsi="Times New Roman"/>
          <w:lang w:val="uk-UA"/>
        </w:rPr>
        <w:t> </w:t>
      </w:r>
      <w:r w:rsidRPr="00AB2235">
        <w:rPr>
          <w:rFonts w:ascii="Times New Roman" w:eastAsia="Times New Roman" w:hAnsi="Times New Roman"/>
          <w:lang w:val="uk-UA"/>
        </w:rPr>
        <w:t>11.1.3. цього Договору</w:t>
      </w:r>
      <w:r>
        <w:rPr>
          <w:rFonts w:ascii="Times New Roman" w:eastAsia="Times New Roman" w:hAnsi="Times New Roman"/>
          <w:lang w:val="uk-UA"/>
        </w:rPr>
        <w:t>,</w:t>
      </w:r>
      <w:r w:rsidRPr="00AB2235">
        <w:rPr>
          <w:rFonts w:ascii="Times New Roman" w:eastAsia="Times New Roman" w:hAnsi="Times New Roman"/>
          <w:lang w:val="uk-UA"/>
        </w:rPr>
        <w:t xml:space="preserve"> Замовник</w:t>
      </w:r>
      <w:r>
        <w:rPr>
          <w:rFonts w:ascii="Times New Roman" w:eastAsia="Times New Roman" w:hAnsi="Times New Roman"/>
          <w:lang w:val="uk-UA"/>
        </w:rPr>
        <w:t>:</w:t>
      </w:r>
    </w:p>
    <w:p w14:paraId="1E0840EF" w14:textId="77777777" w:rsidR="002458D4" w:rsidRDefault="002458D4" w:rsidP="002458D4">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підпи</w:t>
      </w:r>
      <w:r>
        <w:rPr>
          <w:rFonts w:ascii="Times New Roman" w:hAnsi="Times New Roman" w:cs="Times New Roman"/>
          <w:lang w:val="uk-UA"/>
        </w:rPr>
        <w:t>ше</w:t>
      </w:r>
      <w:r w:rsidRPr="00E82087">
        <w:rPr>
          <w:rFonts w:ascii="Times New Roman" w:hAnsi="Times New Roman" w:cs="Times New Roman"/>
          <w:lang w:val="uk-UA"/>
        </w:rPr>
        <w:t xml:space="preserve"> відповідні Акти приймання виконаних будівельних робіт (Форма КБ-2в) та/або Довідки про вартість виконаних будівельних робіт /та витрати/ (Форма №КБ-3),</w:t>
      </w:r>
      <w:r>
        <w:rPr>
          <w:rFonts w:ascii="Times New Roman" w:hAnsi="Times New Roman" w:cs="Times New Roman"/>
          <w:lang w:val="uk-UA"/>
        </w:rPr>
        <w:t xml:space="preserve"> та</w:t>
      </w:r>
    </w:p>
    <w:p w14:paraId="3DAFC666" w14:textId="77777777" w:rsidR="002458D4" w:rsidRDefault="002458D4" w:rsidP="002458D4">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повер</w:t>
      </w:r>
      <w:r>
        <w:rPr>
          <w:rFonts w:ascii="Times New Roman" w:hAnsi="Times New Roman" w:cs="Times New Roman"/>
          <w:lang w:val="uk-UA"/>
        </w:rPr>
        <w:t>не</w:t>
      </w:r>
      <w:r w:rsidRPr="00E82087">
        <w:rPr>
          <w:rFonts w:ascii="Times New Roman" w:hAnsi="Times New Roman" w:cs="Times New Roman"/>
          <w:lang w:val="uk-UA"/>
        </w:rPr>
        <w:t xml:space="preserve"> Підряднику підписані екземпляри </w:t>
      </w:r>
      <w:r>
        <w:rPr>
          <w:rFonts w:ascii="Times New Roman" w:hAnsi="Times New Roman" w:cs="Times New Roman"/>
          <w:lang w:val="uk-UA"/>
        </w:rPr>
        <w:t>А</w:t>
      </w:r>
      <w:r w:rsidRPr="00E82087">
        <w:rPr>
          <w:rFonts w:ascii="Times New Roman" w:hAnsi="Times New Roman" w:cs="Times New Roman"/>
          <w:lang w:val="uk-UA"/>
        </w:rPr>
        <w:t>ктів приймання виконаних будівельних робіт (Форма КБ-2в)</w:t>
      </w:r>
      <w:r>
        <w:rPr>
          <w:rFonts w:ascii="Times New Roman" w:hAnsi="Times New Roman" w:cs="Times New Roman"/>
          <w:lang w:val="uk-UA"/>
        </w:rPr>
        <w:t xml:space="preserve"> </w:t>
      </w:r>
      <w:r w:rsidRPr="00E82087">
        <w:rPr>
          <w:rFonts w:ascii="Times New Roman" w:hAnsi="Times New Roman" w:cs="Times New Roman"/>
          <w:lang w:val="uk-UA"/>
        </w:rPr>
        <w:t xml:space="preserve">та </w:t>
      </w:r>
      <w:r>
        <w:rPr>
          <w:rFonts w:ascii="Times New Roman" w:hAnsi="Times New Roman" w:cs="Times New Roman"/>
          <w:lang w:val="uk-UA"/>
        </w:rPr>
        <w:t>Д</w:t>
      </w:r>
      <w:r w:rsidRPr="00E82087">
        <w:rPr>
          <w:rFonts w:ascii="Times New Roman" w:hAnsi="Times New Roman" w:cs="Times New Roman"/>
          <w:lang w:val="uk-UA"/>
        </w:rPr>
        <w:t>овідок</w:t>
      </w:r>
      <w:r w:rsidRPr="003341E8">
        <w:rPr>
          <w:rFonts w:ascii="Times New Roman" w:eastAsia="Times New Roman" w:hAnsi="Times New Roman"/>
          <w:lang w:val="uk-UA"/>
        </w:rPr>
        <w:t xml:space="preserve"> </w:t>
      </w:r>
      <w:r w:rsidRPr="001A5C11">
        <w:rPr>
          <w:rFonts w:ascii="Times New Roman" w:eastAsia="Times New Roman" w:hAnsi="Times New Roman"/>
          <w:lang w:val="uk-UA"/>
        </w:rPr>
        <w:t xml:space="preserve">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r w:rsidRPr="00E82087">
        <w:rPr>
          <w:rFonts w:ascii="Times New Roman" w:hAnsi="Times New Roman" w:cs="Times New Roman"/>
          <w:lang w:val="uk-UA"/>
        </w:rPr>
        <w:t>,</w:t>
      </w:r>
      <w:r>
        <w:rPr>
          <w:rFonts w:ascii="Times New Roman" w:hAnsi="Times New Roman" w:cs="Times New Roman"/>
          <w:lang w:val="uk-UA"/>
        </w:rPr>
        <w:t xml:space="preserve"> та</w:t>
      </w:r>
    </w:p>
    <w:p w14:paraId="1B5B0C07" w14:textId="77777777" w:rsidR="002458D4" w:rsidRDefault="002458D4" w:rsidP="002458D4">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 xml:space="preserve">не </w:t>
      </w:r>
      <w:proofErr w:type="spellStart"/>
      <w:r w:rsidRPr="00E82087">
        <w:rPr>
          <w:rFonts w:ascii="Times New Roman" w:hAnsi="Times New Roman" w:cs="Times New Roman"/>
          <w:lang w:val="uk-UA"/>
        </w:rPr>
        <w:t>нада</w:t>
      </w:r>
      <w:r>
        <w:rPr>
          <w:rFonts w:ascii="Times New Roman" w:hAnsi="Times New Roman" w:cs="Times New Roman"/>
          <w:lang w:val="uk-UA"/>
        </w:rPr>
        <w:t>сть</w:t>
      </w:r>
      <w:proofErr w:type="spellEnd"/>
      <w:r w:rsidRPr="00E82087">
        <w:rPr>
          <w:rFonts w:ascii="Times New Roman" w:hAnsi="Times New Roman" w:cs="Times New Roman"/>
          <w:lang w:val="uk-UA"/>
        </w:rPr>
        <w:t xml:space="preserve"> Підряднику Акт </w:t>
      </w:r>
      <w:r>
        <w:rPr>
          <w:rFonts w:ascii="Times New Roman" w:hAnsi="Times New Roman" w:cs="Times New Roman"/>
          <w:lang w:val="uk-UA"/>
        </w:rPr>
        <w:t xml:space="preserve"> виявлених</w:t>
      </w:r>
      <w:r w:rsidRPr="00E82087">
        <w:rPr>
          <w:rFonts w:ascii="Times New Roman" w:hAnsi="Times New Roman" w:cs="Times New Roman"/>
          <w:lang w:val="uk-UA"/>
        </w:rPr>
        <w:t xml:space="preserve"> недоліків, складений відповідно до п. 11.1.4 або п. </w:t>
      </w:r>
      <w:r>
        <w:fldChar w:fldCharType="begin"/>
      </w:r>
      <w:r>
        <w:instrText xml:space="preserve"> REF _Ref363074371 \r \h  \* MERGEFORMAT </w:instrText>
      </w:r>
      <w:r>
        <w:fldChar w:fldCharType="separate"/>
      </w:r>
      <w:r>
        <w:rPr>
          <w:rFonts w:ascii="Times New Roman" w:hAnsi="Times New Roman" w:cs="Times New Roman"/>
          <w:lang w:val="uk-UA"/>
        </w:rPr>
        <w:t>11.1.5</w:t>
      </w:r>
      <w:r>
        <w:fldChar w:fldCharType="end"/>
      </w:r>
      <w:r w:rsidRPr="00E82087">
        <w:rPr>
          <w:rFonts w:ascii="Times New Roman" w:hAnsi="Times New Roman" w:cs="Times New Roman"/>
          <w:lang w:val="uk-UA"/>
        </w:rPr>
        <w:t xml:space="preserve"> цього Договору</w:t>
      </w:r>
      <w:r>
        <w:rPr>
          <w:rFonts w:ascii="Times New Roman" w:hAnsi="Times New Roman" w:cs="Times New Roman"/>
          <w:lang w:val="uk-UA"/>
        </w:rPr>
        <w:t>, та</w:t>
      </w:r>
    </w:p>
    <w:p w14:paraId="0EE91B46" w14:textId="77777777" w:rsidR="002458D4" w:rsidRDefault="002458D4" w:rsidP="002458D4">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 xml:space="preserve">не </w:t>
      </w:r>
      <w:proofErr w:type="spellStart"/>
      <w:r w:rsidRPr="00E82087">
        <w:rPr>
          <w:rFonts w:ascii="Times New Roman" w:hAnsi="Times New Roman" w:cs="Times New Roman"/>
          <w:lang w:val="uk-UA"/>
        </w:rPr>
        <w:t>нада</w:t>
      </w:r>
      <w:r>
        <w:rPr>
          <w:rFonts w:ascii="Times New Roman" w:hAnsi="Times New Roman" w:cs="Times New Roman"/>
          <w:lang w:val="uk-UA"/>
        </w:rPr>
        <w:t>сть</w:t>
      </w:r>
      <w:proofErr w:type="spellEnd"/>
      <w:r w:rsidRPr="00E82087">
        <w:rPr>
          <w:rFonts w:ascii="Times New Roman" w:hAnsi="Times New Roman" w:cs="Times New Roman"/>
          <w:lang w:val="uk-UA"/>
        </w:rPr>
        <w:t xml:space="preserve"> </w:t>
      </w:r>
      <w:r>
        <w:rPr>
          <w:rFonts w:ascii="Times New Roman" w:hAnsi="Times New Roman" w:cs="Times New Roman"/>
          <w:lang w:val="uk-UA"/>
        </w:rPr>
        <w:t xml:space="preserve">Підряднику </w:t>
      </w:r>
      <w:r w:rsidRPr="00E82087">
        <w:rPr>
          <w:rFonts w:ascii="Times New Roman" w:hAnsi="Times New Roman" w:cs="Times New Roman"/>
          <w:lang w:val="uk-UA"/>
        </w:rPr>
        <w:t>письмових зауважень,</w:t>
      </w:r>
    </w:p>
    <w:p w14:paraId="1FC7FEC9" w14:textId="77777777" w:rsidR="002458D4" w:rsidRPr="00E82087" w:rsidRDefault="002458D4" w:rsidP="002458D4">
      <w:pPr>
        <w:pStyle w:val="af4"/>
        <w:widowControl w:val="0"/>
        <w:snapToGrid w:val="0"/>
        <w:spacing w:after="0" w:line="240" w:lineRule="auto"/>
        <w:ind w:left="1276"/>
        <w:contextualSpacing w:val="0"/>
        <w:jc w:val="both"/>
        <w:rPr>
          <w:rFonts w:ascii="Times New Roman" w:hAnsi="Times New Roman" w:cs="Times New Roman"/>
          <w:lang w:val="uk-UA"/>
        </w:rPr>
      </w:pPr>
      <w:r w:rsidRPr="00E82087">
        <w:rPr>
          <w:rFonts w:ascii="Times New Roman" w:hAnsi="Times New Roman" w:cs="Times New Roman"/>
          <w:lang w:val="uk-UA"/>
        </w:rPr>
        <w:t>такі Роботи вважаються прийнятими Замовником без зауважень на 15 (п’ятнадцятий) робочий день від дати отримання Замовником актів та довідок з доданими до них документами, вказаними у цьому Договорі.</w:t>
      </w:r>
    </w:p>
    <w:p w14:paraId="56861AE4"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Порядок, передбачений п. </w:t>
      </w:r>
      <w:r>
        <w:fldChar w:fldCharType="begin"/>
      </w:r>
      <w:r>
        <w:instrText xml:space="preserve"> REF _Ref363074337 \r \h  \* MERGEFORMAT </w:instrText>
      </w:r>
      <w:r>
        <w:fldChar w:fldCharType="separate"/>
      </w:r>
      <w:r>
        <w:rPr>
          <w:rFonts w:ascii="Times New Roman" w:eastAsia="Times New Roman" w:hAnsi="Times New Roman"/>
          <w:lang w:val="uk-UA"/>
        </w:rPr>
        <w:t>11.1.8</w:t>
      </w:r>
      <w:r>
        <w:fldChar w:fldCharType="end"/>
      </w:r>
      <w:r w:rsidRPr="001A5C11">
        <w:rPr>
          <w:rFonts w:ascii="Times New Roman" w:eastAsia="Times New Roman" w:hAnsi="Times New Roman"/>
          <w:lang w:val="uk-UA"/>
        </w:rPr>
        <w:t xml:space="preserve"> цього Договору, є загальним порядком та застосовується до врегулювання розбіжностей при прийманні-передачі Робіт, якщо інший порядок не буде передбачений для окремих випадків цим Договором.</w:t>
      </w:r>
    </w:p>
    <w:p w14:paraId="71C28DAB"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Приймання обладнання, що змонтоване на Об'єкті, здійснюється Сторонами шляхом підписання уповноваженими представниками Сторін </w:t>
      </w:r>
      <w:r>
        <w:rPr>
          <w:rFonts w:ascii="Times New Roman" w:eastAsia="Times New Roman" w:hAnsi="Times New Roman"/>
          <w:lang w:val="uk-UA"/>
        </w:rPr>
        <w:t xml:space="preserve">Актів </w:t>
      </w:r>
      <w:r w:rsidRPr="00E82087">
        <w:rPr>
          <w:rFonts w:ascii="Times New Roman" w:hAnsi="Times New Roman" w:cs="Times New Roman"/>
          <w:lang w:val="uk-UA"/>
        </w:rPr>
        <w:t>приймання виконаних будівельних робіт (Форма КБ-2в)</w:t>
      </w:r>
      <w:r>
        <w:rPr>
          <w:rFonts w:ascii="Times New Roman" w:hAnsi="Times New Roman" w:cs="Times New Roman"/>
          <w:lang w:val="uk-UA"/>
        </w:rPr>
        <w:t xml:space="preserve"> або </w:t>
      </w:r>
      <w:r w:rsidRPr="001A5C11">
        <w:rPr>
          <w:rFonts w:ascii="Times New Roman" w:eastAsia="Times New Roman" w:hAnsi="Times New Roman"/>
          <w:lang w:val="uk-UA"/>
        </w:rPr>
        <w:t>Актів монтажу обладнання.</w:t>
      </w:r>
    </w:p>
    <w:p w14:paraId="4FC1C817"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недоліків (дефектів) в обладнані (надалі іменоване </w:t>
      </w:r>
      <w:r w:rsidRPr="001A5C11">
        <w:rPr>
          <w:rFonts w:ascii="Times New Roman" w:eastAsia="Times New Roman" w:hAnsi="Times New Roman"/>
          <w:b/>
          <w:lang w:val="uk-UA"/>
        </w:rPr>
        <w:t>«Дефектне обладнання»</w:t>
      </w:r>
      <w:r w:rsidRPr="001A5C11">
        <w:rPr>
          <w:rFonts w:ascii="Times New Roman" w:eastAsia="Times New Roman" w:hAnsi="Times New Roman"/>
          <w:lang w:val="uk-UA"/>
        </w:rPr>
        <w:t>), складається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14:paraId="5825F4A5" w14:textId="77777777" w:rsidR="002458D4" w:rsidRPr="00424F8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w:t>
      </w:r>
      <w:r w:rsidRPr="00424F81">
        <w:rPr>
          <w:rFonts w:ascii="Times New Roman" w:eastAsia="Times New Roman" w:hAnsi="Times New Roman"/>
          <w:lang w:val="uk-UA"/>
        </w:rPr>
        <w:t>замінити Дефектне обладнання на обладнання такого ж найменування, марки, якості, кількості та ціни, протягом 7 (семи) робочих днів якщо інший строк не буде зазначений в Акті виявлених недоліків, складеному згідно з п.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363074352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424F81">
        <w:rPr>
          <w:rFonts w:ascii="Times New Roman" w:eastAsia="Times New Roman" w:hAnsi="Times New Roman"/>
          <w:lang w:val="uk-UA"/>
        </w:rPr>
        <w:t xml:space="preserve"> цього Договору.</w:t>
      </w:r>
    </w:p>
    <w:p w14:paraId="4327330F"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їх/замінити своїми силами або з залученням третіх осіб. У такому разі Підрядник зобов'язаний повністю компенсувати Замовнику витрати, пов'язані з усуненням зазначених недоліків/заміною Дефектного обладнання</w:t>
      </w:r>
      <w:r>
        <w:rPr>
          <w:rFonts w:ascii="Times New Roman" w:eastAsia="Times New Roman" w:hAnsi="Times New Roman"/>
          <w:lang w:val="uk-UA"/>
        </w:rPr>
        <w:t>, та завдані збитки.</w:t>
      </w:r>
    </w:p>
    <w:p w14:paraId="51DEAD7A"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Приховані </w:t>
      </w:r>
      <w:r>
        <w:rPr>
          <w:rFonts w:ascii="Times New Roman" w:eastAsia="Times New Roman" w:hAnsi="Times New Roman"/>
          <w:lang w:val="uk-UA"/>
        </w:rPr>
        <w:t>Р</w:t>
      </w:r>
      <w:r w:rsidRPr="001A5C11">
        <w:rPr>
          <w:rFonts w:ascii="Times New Roman" w:eastAsia="Times New Roman" w:hAnsi="Times New Roman"/>
          <w:lang w:val="uk-UA"/>
        </w:rPr>
        <w:t>оботи мають бути оглянут</w:t>
      </w:r>
      <w:r>
        <w:rPr>
          <w:rFonts w:ascii="Times New Roman" w:eastAsia="Times New Roman" w:hAnsi="Times New Roman"/>
          <w:lang w:val="uk-UA"/>
        </w:rPr>
        <w:t>і</w:t>
      </w:r>
      <w:r w:rsidRPr="001A5C11">
        <w:rPr>
          <w:rFonts w:ascii="Times New Roman" w:eastAsia="Times New Roman" w:hAnsi="Times New Roman"/>
          <w:lang w:val="uk-UA"/>
        </w:rPr>
        <w:t xml:space="preserve"> (перевірені) Замовником, за результатом чого уповноваженими представниками Замовника й Підрядника складаються відповідні Акти</w:t>
      </w:r>
      <w:r>
        <w:rPr>
          <w:rFonts w:ascii="Times New Roman" w:eastAsia="Times New Roman" w:hAnsi="Times New Roman"/>
          <w:lang w:val="uk-UA"/>
        </w:rPr>
        <w:t xml:space="preserve"> на закриття прихованих Робіт</w:t>
      </w:r>
      <w:r w:rsidRPr="001A5C11">
        <w:rPr>
          <w:rFonts w:ascii="Times New Roman" w:eastAsia="Times New Roman" w:hAnsi="Times New Roman"/>
          <w:lang w:val="uk-UA"/>
        </w:rPr>
        <w:t>.</w:t>
      </w:r>
    </w:p>
    <w:p w14:paraId="66B1F1CB"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Всі Роботи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передбачені Проектною документацією, повинні бути завершені та передані Замовнику, у строки, вказані в  Календарному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14:paraId="5395D5BB"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Приймання-передача Об’єкта будівництва в цілому  буде здійснюватися Сторонами відповідно до наступних етапів:</w:t>
      </w:r>
    </w:p>
    <w:p w14:paraId="363550BC" w14:textId="77777777" w:rsidR="002458D4" w:rsidRPr="001A5C11" w:rsidRDefault="002458D4" w:rsidP="002458D4">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 </w:t>
      </w:r>
    </w:p>
    <w:p w14:paraId="3667020E" w14:textId="77777777" w:rsidR="002458D4" w:rsidRPr="001A5C11" w:rsidRDefault="002458D4" w:rsidP="002458D4">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Pr>
          <w:rFonts w:ascii="Times New Roman" w:eastAsia="Times New Roman" w:hAnsi="Times New Roman"/>
          <w:lang w:val="uk-UA"/>
        </w:rPr>
        <w:t xml:space="preserve"> </w:t>
      </w:r>
      <w:r w:rsidRPr="001A5C11">
        <w:rPr>
          <w:rFonts w:ascii="Times New Roman" w:eastAsia="Times New Roman" w:hAnsi="Times New Roman"/>
          <w:lang w:val="uk-UA"/>
        </w:rPr>
        <w:t>Об’єкту;</w:t>
      </w:r>
    </w:p>
    <w:p w14:paraId="28C6B10C" w14:textId="77777777" w:rsidR="002458D4" w:rsidRPr="001A5C11" w:rsidRDefault="002458D4" w:rsidP="002458D4">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Pr>
          <w:rFonts w:ascii="Times New Roman" w:eastAsia="Times New Roman" w:hAnsi="Times New Roman"/>
          <w:lang w:val="uk-UA"/>
        </w:rPr>
        <w:t>.</w:t>
      </w:r>
    </w:p>
    <w:p w14:paraId="6982EAA8" w14:textId="77777777" w:rsidR="002458D4"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П</w:t>
      </w:r>
      <w:r w:rsidRPr="001A5C11">
        <w:rPr>
          <w:rFonts w:ascii="Times New Roman" w:eastAsia="Times New Roman" w:hAnsi="Times New Roman"/>
          <w:lang w:val="uk-UA"/>
        </w:rPr>
        <w:t>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w:t>
      </w:r>
      <w:r>
        <w:rPr>
          <w:rFonts w:ascii="Times New Roman" w:eastAsia="Times New Roman" w:hAnsi="Times New Roman"/>
          <w:lang w:val="uk-UA"/>
        </w:rPr>
        <w:t>.</w:t>
      </w:r>
    </w:p>
    <w:p w14:paraId="5E710BF1"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Після завершення виконання усіх Робіт, передбачених Проектною документацію, а також завершення випробувальних, </w:t>
      </w:r>
      <w:proofErr w:type="spellStart"/>
      <w:r w:rsidRPr="001A5C11">
        <w:rPr>
          <w:rFonts w:ascii="Times New Roman" w:eastAsia="Times New Roman" w:hAnsi="Times New Roman"/>
          <w:lang w:val="uk-UA"/>
        </w:rPr>
        <w:t>пуско</w:t>
      </w:r>
      <w:proofErr w:type="spellEnd"/>
      <w:r w:rsidRPr="001A5C11">
        <w:rPr>
          <w:rFonts w:ascii="Times New Roman" w:eastAsia="Times New Roman" w:hAnsi="Times New Roman"/>
          <w:lang w:val="uk-UA"/>
        </w:rPr>
        <w:t>-налагоджувальних робіт за кожним з Окремих об’єктів будівництва, що входять до складу Об’єкту, отримання всіх необхідних погоджень, дозволів, актів та іншої документації, що підтверджує завершення Робіт, процедур, які передують введенню Об’єкту в експлуатацію, Підрядник</w:t>
      </w:r>
      <w:r>
        <w:rPr>
          <w:rFonts w:ascii="Times New Roman" w:eastAsia="Times New Roman" w:hAnsi="Times New Roman"/>
          <w:lang w:val="uk-UA"/>
        </w:rPr>
        <w:t>:</w:t>
      </w:r>
    </w:p>
    <w:p w14:paraId="31E3FF62" w14:textId="77777777" w:rsidR="002458D4" w:rsidRPr="00B83405" w:rsidRDefault="002458D4" w:rsidP="002458D4">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t xml:space="preserve">в межах строків, передбачених Календарним графіком </w:t>
      </w:r>
      <w:r>
        <w:rPr>
          <w:rFonts w:ascii="Times New Roman" w:hAnsi="Times New Roman" w:cs="Times New Roman"/>
          <w:lang w:val="uk-UA"/>
        </w:rPr>
        <w:t xml:space="preserve">виконання Робіт </w:t>
      </w:r>
      <w:r w:rsidRPr="00B83405">
        <w:rPr>
          <w:rFonts w:ascii="Times New Roman" w:hAnsi="Times New Roman" w:cs="Times New Roman"/>
          <w:lang w:val="uk-UA"/>
        </w:rPr>
        <w:t>для завершення усіх Робіт за цим Договором, письмово інформує Замовника про готовність передати Об’єкт Замовнику;</w:t>
      </w:r>
    </w:p>
    <w:p w14:paraId="12C91C7C" w14:textId="77777777" w:rsidR="002458D4" w:rsidRPr="00B83405" w:rsidRDefault="002458D4" w:rsidP="002458D4">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lastRenderedPageBreak/>
        <w:t>готує для пред’явлення Замовнику на наступному етапі приймання</w:t>
      </w:r>
      <w:r>
        <w:rPr>
          <w:rFonts w:ascii="Times New Roman" w:hAnsi="Times New Roman" w:cs="Times New Roman"/>
          <w:lang w:val="uk-UA"/>
        </w:rPr>
        <w:t>-передачі</w:t>
      </w:r>
      <w:r w:rsidRPr="00B83405">
        <w:rPr>
          <w:rFonts w:ascii="Times New Roman" w:hAnsi="Times New Roman" w:cs="Times New Roman"/>
          <w:lang w:val="uk-UA"/>
        </w:rPr>
        <w:t xml:space="preserve"> Об’єкту оригінали наступних документів: </w:t>
      </w:r>
      <w:r>
        <w:rPr>
          <w:rFonts w:ascii="Times New Roman" w:hAnsi="Times New Roman" w:cs="Times New Roman"/>
          <w:lang w:val="uk-UA"/>
        </w:rPr>
        <w:t>А</w:t>
      </w:r>
      <w:r w:rsidRPr="00B83405">
        <w:rPr>
          <w:rFonts w:ascii="Times New Roman" w:hAnsi="Times New Roman" w:cs="Times New Roman"/>
          <w:lang w:val="uk-UA"/>
        </w:rPr>
        <w:t xml:space="preserve">ктів на </w:t>
      </w:r>
      <w:r>
        <w:rPr>
          <w:rFonts w:ascii="Times New Roman" w:eastAsia="Times New Roman" w:hAnsi="Times New Roman"/>
          <w:lang w:val="uk-UA"/>
        </w:rPr>
        <w:t>закриття</w:t>
      </w:r>
      <w:r w:rsidRPr="00B83405">
        <w:rPr>
          <w:rFonts w:ascii="Times New Roman" w:hAnsi="Times New Roman" w:cs="Times New Roman"/>
          <w:lang w:val="uk-UA"/>
        </w:rPr>
        <w:t xml:space="preserve"> прихован</w:t>
      </w:r>
      <w:r>
        <w:rPr>
          <w:rFonts w:ascii="Times New Roman" w:hAnsi="Times New Roman" w:cs="Times New Roman"/>
          <w:lang w:val="uk-UA"/>
        </w:rPr>
        <w:t>их</w:t>
      </w:r>
      <w:r w:rsidRPr="00B83405">
        <w:rPr>
          <w:rFonts w:ascii="Times New Roman" w:hAnsi="Times New Roman" w:cs="Times New Roman"/>
          <w:lang w:val="uk-UA"/>
        </w:rPr>
        <w:t xml:space="preserve"> Роб</w:t>
      </w:r>
      <w:r>
        <w:rPr>
          <w:rFonts w:ascii="Times New Roman" w:hAnsi="Times New Roman" w:cs="Times New Roman"/>
          <w:lang w:val="uk-UA"/>
        </w:rPr>
        <w:t>і</w:t>
      </w:r>
      <w:r w:rsidRPr="00B83405">
        <w:rPr>
          <w:rFonts w:ascii="Times New Roman" w:hAnsi="Times New Roman" w:cs="Times New Roman"/>
          <w:lang w:val="uk-UA"/>
        </w:rPr>
        <w:t xml:space="preserve">т, про проміжне прийняття окремих відповідальних конструкцій; виконавчих схем монтажу елементів та замірів на об'єкті; технічних характеристик матеріалів і обладнання, викладених у відповідних паспортах і сертифікатах; актів пусконалагоджувальних випробувань систем і обладнання і </w:t>
      </w:r>
      <w:proofErr w:type="spellStart"/>
      <w:r w:rsidRPr="00B83405">
        <w:rPr>
          <w:rFonts w:ascii="Times New Roman" w:hAnsi="Times New Roman" w:cs="Times New Roman"/>
          <w:lang w:val="uk-UA"/>
        </w:rPr>
        <w:t>т.п</w:t>
      </w:r>
      <w:proofErr w:type="spellEnd"/>
      <w:r w:rsidRPr="00B83405">
        <w:rPr>
          <w:rFonts w:ascii="Times New Roman" w:hAnsi="Times New Roman" w:cs="Times New Roman"/>
          <w:lang w:val="uk-UA"/>
        </w:rPr>
        <w:t xml:space="preserve">. перелік організацій, які брали участь у виконанні будівельно-монтажних робіт, з зазначенням видів виконаних ними Робіт і прізвищ інженерно-технічних працівників, відповідальних за їх виконання, актів про випробування зовнішніх і внутрішніх електроустановок і електромереж; актів про випробування обладнання телефонізації, радіофікації, телебачення, сигналізації і автоматизації; актів про випробування обладнання </w:t>
      </w:r>
      <w:proofErr w:type="spellStart"/>
      <w:r w:rsidRPr="00B83405">
        <w:rPr>
          <w:rFonts w:ascii="Times New Roman" w:hAnsi="Times New Roman" w:cs="Times New Roman"/>
          <w:lang w:val="uk-UA"/>
        </w:rPr>
        <w:t>пожежебезпеки</w:t>
      </w:r>
      <w:proofErr w:type="spellEnd"/>
      <w:r w:rsidRPr="00B83405">
        <w:rPr>
          <w:rFonts w:ascii="Times New Roman" w:hAnsi="Times New Roman" w:cs="Times New Roman"/>
          <w:lang w:val="uk-UA"/>
        </w:rPr>
        <w:t xml:space="preserve">, </w:t>
      </w:r>
      <w:proofErr w:type="spellStart"/>
      <w:r w:rsidRPr="00B83405">
        <w:rPr>
          <w:rFonts w:ascii="Times New Roman" w:hAnsi="Times New Roman" w:cs="Times New Roman"/>
          <w:lang w:val="uk-UA"/>
        </w:rPr>
        <w:t>вибухобезпеки</w:t>
      </w:r>
      <w:proofErr w:type="spellEnd"/>
      <w:r w:rsidRPr="00B83405">
        <w:rPr>
          <w:rFonts w:ascii="Times New Roman" w:hAnsi="Times New Roman" w:cs="Times New Roman"/>
          <w:lang w:val="uk-UA"/>
        </w:rPr>
        <w:t xml:space="preserve">, блискавкозахисту; актів радіаційного обстеження об'єкта; журналів виконання робіт, авторського нагляду, матеріали перевірок органами державного нагляду в процесі будівництва, </w:t>
      </w:r>
      <w:r>
        <w:rPr>
          <w:rFonts w:ascii="Times New Roman" w:hAnsi="Times New Roman" w:cs="Times New Roman"/>
          <w:lang w:val="uk-UA"/>
        </w:rPr>
        <w:t>А</w:t>
      </w:r>
      <w:r w:rsidRPr="00B83405">
        <w:rPr>
          <w:rFonts w:ascii="Times New Roman" w:hAnsi="Times New Roman" w:cs="Times New Roman"/>
          <w:lang w:val="uk-UA"/>
        </w:rPr>
        <w:t xml:space="preserve">ктів приймання виконаних будівельних робіт (Форма № КБ-2в); </w:t>
      </w:r>
      <w:r>
        <w:rPr>
          <w:rFonts w:ascii="Times New Roman" w:hAnsi="Times New Roman" w:cs="Times New Roman"/>
          <w:lang w:val="uk-UA"/>
        </w:rPr>
        <w:t>Д</w:t>
      </w:r>
      <w:r w:rsidRPr="00B83405">
        <w:rPr>
          <w:rFonts w:ascii="Times New Roman" w:hAnsi="Times New Roman" w:cs="Times New Roman"/>
          <w:lang w:val="uk-UA"/>
        </w:rPr>
        <w:t xml:space="preserve">овідок про вартість виконаних будівельних робіт </w:t>
      </w:r>
      <w:r>
        <w:rPr>
          <w:rFonts w:ascii="Times New Roman" w:hAnsi="Times New Roman" w:cs="Times New Roman"/>
          <w:lang w:val="uk-UA"/>
        </w:rPr>
        <w:t>/</w:t>
      </w:r>
      <w:r w:rsidRPr="00B83405">
        <w:rPr>
          <w:rFonts w:ascii="Times New Roman" w:hAnsi="Times New Roman" w:cs="Times New Roman"/>
          <w:lang w:val="uk-UA"/>
        </w:rPr>
        <w:t>та витрат</w:t>
      </w:r>
      <w:r>
        <w:rPr>
          <w:rFonts w:ascii="Times New Roman" w:hAnsi="Times New Roman" w:cs="Times New Roman"/>
          <w:lang w:val="uk-UA"/>
        </w:rPr>
        <w:t>и/</w:t>
      </w:r>
      <w:r w:rsidRPr="00B83405">
        <w:rPr>
          <w:rFonts w:ascii="Times New Roman" w:hAnsi="Times New Roman" w:cs="Times New Roman"/>
          <w:lang w:val="uk-UA"/>
        </w:rPr>
        <w:t xml:space="preserve"> (Форма № КБ-3), Акту готовності Об’єкту, оформленого згідно чинному законодавству.</w:t>
      </w:r>
    </w:p>
    <w:p w14:paraId="48567845" w14:textId="77777777" w:rsidR="002458D4" w:rsidRPr="001A5C11" w:rsidRDefault="002458D4" w:rsidP="002458D4">
      <w:pPr>
        <w:widowControl w:val="0"/>
        <w:snapToGrid w:val="0"/>
        <w:spacing w:after="0" w:line="240" w:lineRule="auto"/>
        <w:ind w:left="1701"/>
        <w:jc w:val="both"/>
        <w:rPr>
          <w:rFonts w:ascii="Times New Roman" w:hAnsi="Times New Roman" w:cs="Times New Roman"/>
          <w:lang w:val="uk-UA"/>
        </w:rPr>
      </w:pPr>
      <w:r w:rsidRPr="001A5C11">
        <w:rPr>
          <w:rFonts w:ascii="Times New Roman" w:hAnsi="Times New Roman" w:cs="Times New Roman"/>
          <w:lang w:val="uk-UA"/>
        </w:rPr>
        <w:t>Вищевказаний перелік документації не є вичерпним, та може бути доповнени</w:t>
      </w:r>
      <w:r>
        <w:rPr>
          <w:rFonts w:ascii="Times New Roman" w:hAnsi="Times New Roman" w:cs="Times New Roman"/>
          <w:lang w:val="uk-UA"/>
        </w:rPr>
        <w:t>й</w:t>
      </w:r>
      <w:r w:rsidRPr="001A5C11">
        <w:rPr>
          <w:rFonts w:ascii="Times New Roman" w:hAnsi="Times New Roman" w:cs="Times New Roman"/>
          <w:lang w:val="uk-UA"/>
        </w:rPr>
        <w:t xml:space="preserve"> Підрядником документами, що передбачені діючим законодавством України для </w:t>
      </w:r>
      <w:r>
        <w:rPr>
          <w:rFonts w:ascii="Times New Roman" w:hAnsi="Times New Roman" w:cs="Times New Roman"/>
          <w:lang w:val="uk-UA"/>
        </w:rPr>
        <w:t>відповідного</w:t>
      </w:r>
      <w:r w:rsidRPr="001A5C11">
        <w:rPr>
          <w:rFonts w:ascii="Times New Roman" w:hAnsi="Times New Roman" w:cs="Times New Roman"/>
          <w:lang w:val="uk-UA"/>
        </w:rPr>
        <w:t xml:space="preserve"> типу будівельних робіт самостійно або за вказівкою Замовника.</w:t>
      </w:r>
    </w:p>
    <w:p w14:paraId="3850C3E3"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14:paraId="0D77A69F"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Отримавши повідомлення від Підрядника, Замовник протягом 3 (трьох) робочих днів призначає дату огляду та перевірки завершеного будівництвом Об’єкту про що письмово повідомляє Підрядника, проектувальну організацію, які зобов’язані прибути у визначені день та час за місцезнаходженням Об’єкту.</w:t>
      </w:r>
    </w:p>
    <w:p w14:paraId="423FDC5B"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самостійно повідомити усім субпідрядним організаціям, що приймали участь в виконанні Робіт з будівництва Об’єкту, про дату, час та місце здійснення приймання-передачі Об’єкту, а також забезпечити їх участь в прийманні-передачі Об’єкту. </w:t>
      </w:r>
    </w:p>
    <w:p w14:paraId="26F56A8C"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До участі в прийманні-передачі Об’єкту на цій стадії Замовником можуть бути запрошені представники органів місцевого самоврядування, місцевої державної адміністрації, органів пожежної безпеки, санітарно-епідеміологічної станції, та інших організацій, до повноважень яких згідно із законодавством належить участь у прийнятті закінчених будівництвом об'єктів в експлуатацію, з метою всебічної оцінки готовності Об’єкту до експлуатації.</w:t>
      </w:r>
    </w:p>
    <w:p w14:paraId="30054E62"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Під час здійснення огляду та перевірки з метою визначення відповідності Об’єкту вимогам Проектної документації, загальнообов’язкових державних норм, правил, стандартів Замовником, Підрядником, Проектувальною організацією та іншими особами, залученими до процесу приймання-передачі Об’єкту на цій стадії, здійснюється перевірка відповідності:</w:t>
      </w:r>
    </w:p>
    <w:p w14:paraId="569CD10E" w14:textId="77777777" w:rsidR="002458D4" w:rsidRPr="001A5C11" w:rsidRDefault="002458D4" w:rsidP="002458D4">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архітектурних і конструктивних рішень закінченого будівництвом Об'єкта затвердженому проекту, санітарним, протипожежним, радіаційним та екологічним вимогам і нормам, а також вимогам з охорони праці, промислов</w:t>
      </w:r>
      <w:r>
        <w:rPr>
          <w:rFonts w:ascii="Times New Roman" w:hAnsi="Times New Roman" w:cs="Times New Roman"/>
          <w:lang w:val="uk-UA"/>
        </w:rPr>
        <w:t>ої безпеки та енергозбереження;</w:t>
      </w:r>
    </w:p>
    <w:p w14:paraId="590CDC8D" w14:textId="77777777" w:rsidR="002458D4" w:rsidRPr="001A5C11" w:rsidRDefault="002458D4" w:rsidP="002458D4">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виконаних будівельно-монтажних Робіт ви</w:t>
      </w:r>
      <w:r>
        <w:rPr>
          <w:rFonts w:ascii="Times New Roman" w:hAnsi="Times New Roman" w:cs="Times New Roman"/>
          <w:lang w:val="uk-UA"/>
        </w:rPr>
        <w:t>могам нормативної документації;</w:t>
      </w:r>
    </w:p>
    <w:p w14:paraId="5D75FE96" w14:textId="77777777" w:rsidR="002458D4" w:rsidRPr="001A5C11" w:rsidRDefault="002458D4" w:rsidP="002458D4">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результатів проведених індивідуальних і комплексних випробувань устаткування нормативним показникам;</w:t>
      </w:r>
    </w:p>
    <w:p w14:paraId="12B4B9E1" w14:textId="77777777" w:rsidR="002458D4" w:rsidRPr="001A5C11" w:rsidRDefault="002458D4" w:rsidP="002458D4">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виробничої документації нормативним вимогам.</w:t>
      </w:r>
    </w:p>
    <w:p w14:paraId="3A4BAA1B"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Перевірка здійснюється протягом 3 (трьох) робочих днів як шляхом безпосереднього огляду Об’єкту, так і дослідженням наданої Підрядником документації, перелік якої вказаний в п. </w:t>
      </w:r>
      <w:r>
        <w:fldChar w:fldCharType="begin"/>
      </w:r>
      <w:r w:rsidRPr="002E6127">
        <w:rPr>
          <w:lang w:val="uk-UA"/>
        </w:rPr>
        <w:instrText xml:space="preserve"> </w:instrText>
      </w:r>
      <w:r>
        <w:instrText>REF</w:instrText>
      </w:r>
      <w:r w:rsidRPr="002E6127">
        <w:rPr>
          <w:lang w:val="uk-UA"/>
        </w:rPr>
        <w:instrText xml:space="preserve"> _</w:instrText>
      </w:r>
      <w:r>
        <w:instrText>Ref</w:instrText>
      </w:r>
      <w:r w:rsidRPr="002E6127">
        <w:rPr>
          <w:lang w:val="uk-UA"/>
        </w:rPr>
        <w:instrText>363074569 \</w:instrText>
      </w:r>
      <w:r>
        <w:instrText>r</w:instrText>
      </w:r>
      <w:r w:rsidRPr="002E6127">
        <w:rPr>
          <w:lang w:val="uk-UA"/>
        </w:rPr>
        <w:instrText xml:space="preserve"> \</w:instrText>
      </w:r>
      <w:r>
        <w:instrText>h</w:instrText>
      </w:r>
      <w:r w:rsidRPr="002E6127">
        <w:rPr>
          <w:lang w:val="uk-UA"/>
        </w:rPr>
        <w:instrText xml:space="preserve">  \* </w:instrText>
      </w:r>
      <w:r>
        <w:instrText>MERGEFORMAT</w:instrText>
      </w:r>
      <w:r w:rsidRPr="002E6127">
        <w:rPr>
          <w:lang w:val="uk-UA"/>
        </w:rPr>
        <w:instrText xml:space="preserve"> </w:instrText>
      </w:r>
      <w:r>
        <w:fldChar w:fldCharType="separate"/>
      </w:r>
      <w:r>
        <w:rPr>
          <w:rFonts w:ascii="Times New Roman" w:eastAsia="Times New Roman" w:hAnsi="Times New Roman"/>
          <w:lang w:val="uk-UA"/>
        </w:rPr>
        <w:t>11.7</w:t>
      </w:r>
      <w:r>
        <w:fldChar w:fldCharType="end"/>
      </w:r>
      <w:r w:rsidRPr="001A5C11">
        <w:rPr>
          <w:rFonts w:ascii="Times New Roman" w:eastAsia="Times New Roman" w:hAnsi="Times New Roman"/>
          <w:lang w:val="uk-UA"/>
        </w:rPr>
        <w:t xml:space="preserve"> цього Договору.</w:t>
      </w:r>
    </w:p>
    <w:p w14:paraId="03C99E96"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пов’язані з здійсненням організаційних заходів щодо приймання Об’єкту покладаються на Замовника.</w:t>
      </w:r>
    </w:p>
    <w:p w14:paraId="68D58C9F"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встановлення проведеною перевіркою відповідності закінченого будівництвом Об'єкта вищезазначеним вимогам Сторони підписують підготовлений Підрядником Акт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w:t>
      </w:r>
    </w:p>
    <w:p w14:paraId="6380AF70"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недоліків в закінченому будівництвом Об'єкті Сторони складають Акт виявлених недоліків. У разі відмови Підрядника від підпису</w:t>
      </w:r>
      <w:r>
        <w:rPr>
          <w:rFonts w:ascii="Times New Roman" w:eastAsia="Times New Roman" w:hAnsi="Times New Roman"/>
          <w:lang w:val="uk-UA"/>
        </w:rPr>
        <w:t xml:space="preserve"> </w:t>
      </w:r>
      <w:r w:rsidRPr="000B74A9">
        <w:rPr>
          <w:rFonts w:ascii="Times New Roman" w:eastAsia="Times New Roman" w:hAnsi="Times New Roman"/>
          <w:lang w:val="uk-UA"/>
        </w:rPr>
        <w:t xml:space="preserve">або відсутності </w:t>
      </w:r>
      <w:r w:rsidRPr="000B74A9">
        <w:rPr>
          <w:rFonts w:ascii="Times New Roman" w:eastAsia="Times New Roman" w:hAnsi="Times New Roman"/>
          <w:lang w:val="uk-UA"/>
        </w:rPr>
        <w:lastRenderedPageBreak/>
        <w:t>уповноваженого представника Підрядника</w:t>
      </w:r>
      <w:r w:rsidRPr="001A5C11">
        <w:rPr>
          <w:rFonts w:ascii="Times New Roman" w:eastAsia="Times New Roman" w:hAnsi="Times New Roman"/>
          <w:lang w:val="uk-UA"/>
        </w:rPr>
        <w:t xml:space="preserve"> це зазначається в Акті</w:t>
      </w:r>
      <w:r>
        <w:rPr>
          <w:rFonts w:ascii="Times New Roman" w:eastAsia="Times New Roman" w:hAnsi="Times New Roman"/>
          <w:lang w:val="uk-UA"/>
        </w:rPr>
        <w:t xml:space="preserve"> </w:t>
      </w:r>
      <w:r w:rsidRPr="001A5C11">
        <w:rPr>
          <w:rFonts w:ascii="Times New Roman" w:eastAsia="Times New Roman" w:hAnsi="Times New Roman"/>
          <w:lang w:val="uk-UA"/>
        </w:rPr>
        <w:t>виявлених недоліків, Акт виявлених недоліків складається та підписується Замовником самостійно.</w:t>
      </w:r>
    </w:p>
    <w:p w14:paraId="5AD7494E"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Недоліки у закінченому будівництвом Об'єкті, виявлені в процесі приймання-передачі Об’єкту, за які відповідає Підрядник, повинні бути ним усунуті за власний рахунок та протягом строків, узгоджених Сторонами. </w:t>
      </w:r>
    </w:p>
    <w:p w14:paraId="10242B93"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у визначений строк не усуне ці недоліки</w:t>
      </w:r>
      <w:r>
        <w:rPr>
          <w:rFonts w:ascii="Times New Roman" w:eastAsia="Times New Roman" w:hAnsi="Times New Roman"/>
          <w:lang w:val="uk-UA"/>
        </w:rPr>
        <w:t xml:space="preserve"> або якщо Сторони протягом 5 (п’яти) робочих днів не узгодять між собою строк усунення недоліків</w:t>
      </w:r>
      <w:r w:rsidRPr="001A5C11">
        <w:rPr>
          <w:rFonts w:ascii="Times New Roman" w:eastAsia="Times New Roman" w:hAnsi="Times New Roman"/>
          <w:lang w:val="uk-UA"/>
        </w:rPr>
        <w:t>, Замовник попередить Підрядника про порушення ним своїх зобов'язань, усуне недоліки своїми силами або із залученням третіх осіб за рахунок Підрядника.</w:t>
      </w:r>
    </w:p>
    <w:p w14:paraId="56A87201"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Відмова Підрядника від усунення недоліків або виявленні неможливості усунення недоліків у виконаних Роботах тягне правові наслідки, передбачені цим Договором.</w:t>
      </w:r>
    </w:p>
    <w:p w14:paraId="172A74C5"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усунення Підрядником недоліків, виявлених у ході приймання  закінченого  будівництвом Об'єкту повторний огляд та перевірка Об’єкту здійснюється в такому ж самому порядку, що й первісний огляд та перевірка Об’єкту.</w:t>
      </w:r>
    </w:p>
    <w:p w14:paraId="52CE6C54"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коли закінчений будівництвом Об'єкт приймається в експлуатацію в I або IV кварталі, строки виконання окремих видів </w:t>
      </w:r>
      <w:r>
        <w:rPr>
          <w:rFonts w:ascii="Times New Roman" w:eastAsia="Times New Roman" w:hAnsi="Times New Roman"/>
          <w:lang w:val="uk-UA"/>
        </w:rPr>
        <w:t>Р</w:t>
      </w:r>
      <w:r w:rsidRPr="001A5C11">
        <w:rPr>
          <w:rFonts w:ascii="Times New Roman" w:eastAsia="Times New Roman" w:hAnsi="Times New Roman"/>
          <w:lang w:val="uk-UA"/>
        </w:rPr>
        <w:t xml:space="preserve">обіт (упорядження території тощо) можуть бути перенесені у зв'язку з несприятливими погодними умовами. Перелік таких </w:t>
      </w:r>
      <w:r>
        <w:rPr>
          <w:rFonts w:ascii="Times New Roman" w:eastAsia="Times New Roman" w:hAnsi="Times New Roman"/>
          <w:lang w:val="uk-UA"/>
        </w:rPr>
        <w:t>Р</w:t>
      </w:r>
      <w:r w:rsidRPr="001A5C11">
        <w:rPr>
          <w:rFonts w:ascii="Times New Roman" w:eastAsia="Times New Roman" w:hAnsi="Times New Roman"/>
          <w:lang w:val="uk-UA"/>
        </w:rPr>
        <w:t>обіт і строки їх виконання визначаються Замовником, про що робиться відповідний запис в Акті готовності</w:t>
      </w:r>
      <w:r>
        <w:rPr>
          <w:rFonts w:ascii="Times New Roman" w:eastAsia="Times New Roman" w:hAnsi="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14:paraId="541EA64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p>
    <w:p w14:paraId="36DE1B35" w14:textId="77777777" w:rsidR="002458D4" w:rsidRPr="001A5C11" w:rsidRDefault="002458D4" w:rsidP="002458D4">
      <w:pPr>
        <w:pStyle w:val="af4"/>
        <w:widowControl w:val="0"/>
        <w:numPr>
          <w:ilvl w:val="2"/>
          <w:numId w:val="5"/>
        </w:numPr>
        <w:tabs>
          <w:tab w:val="left" w:pos="1418"/>
        </w:tabs>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належного оформлення Акту готовності</w:t>
      </w:r>
      <w:r w:rsidRPr="00974725">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Замовник </w:t>
      </w:r>
      <w:r>
        <w:rPr>
          <w:rFonts w:ascii="Times New Roman" w:eastAsia="Times New Roman" w:hAnsi="Times New Roman"/>
          <w:lang w:val="uk-UA"/>
        </w:rPr>
        <w:t>подає Документ</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sidRPr="007D2811">
        <w:rPr>
          <w:rFonts w:ascii="Times New Roman" w:eastAsia="Times New Roman" w:hAnsi="Times New Roman"/>
          <w:lang w:val="uk-UA"/>
        </w:rPr>
        <w:t xml:space="preserve"> </w:t>
      </w:r>
      <w:r>
        <w:rPr>
          <w:rFonts w:ascii="Times New Roman" w:eastAsia="Times New Roman" w:hAnsi="Times New Roman"/>
          <w:lang w:val="uk-UA"/>
        </w:rPr>
        <w:t>до відповідної І</w:t>
      </w:r>
      <w:r w:rsidRPr="007D2811">
        <w:rPr>
          <w:rFonts w:ascii="Times New Roman" w:eastAsia="Times New Roman" w:hAnsi="Times New Roman"/>
          <w:lang w:val="uk-UA"/>
        </w:rPr>
        <w:t>нспекції</w:t>
      </w:r>
      <w:r>
        <w:rPr>
          <w:rFonts w:ascii="Times New Roman" w:eastAsia="Times New Roman" w:hAnsi="Times New Roman"/>
          <w:lang w:val="uk-UA"/>
        </w:rPr>
        <w:t xml:space="preserve"> або до дозвільного центру.</w:t>
      </w:r>
    </w:p>
    <w:p w14:paraId="01C68E2F" w14:textId="77777777" w:rsidR="002458D4" w:rsidRPr="001A5C11" w:rsidRDefault="002458D4" w:rsidP="002458D4">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Pr>
          <w:rFonts w:ascii="Times New Roman" w:eastAsia="Times New Roman" w:hAnsi="Times New Roman"/>
          <w:lang w:val="uk-UA"/>
        </w:rPr>
        <w:t>Документ</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є підставою для проведення остаточних розрахунків з Підрядником. Замовник протягом 1 (одного) робочого дня з моменту отримання </w:t>
      </w:r>
      <w:r>
        <w:rPr>
          <w:rFonts w:ascii="Times New Roman" w:eastAsia="Times New Roman" w:hAnsi="Times New Roman"/>
          <w:lang w:val="uk-UA"/>
        </w:rPr>
        <w:t>Документу</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інформує Підрядника про його отримання </w:t>
      </w:r>
      <w:r w:rsidRPr="001A5C11">
        <w:rPr>
          <w:rFonts w:ascii="Times New Roman" w:eastAsia="Times New Roman" w:hAnsi="Times New Roman"/>
          <w:lang w:val="uk-UA"/>
        </w:rPr>
        <w:t xml:space="preserve">та надає Підряднику засвідчену печаткою Замовника копію </w:t>
      </w:r>
      <w:r>
        <w:rPr>
          <w:rFonts w:ascii="Times New Roman" w:eastAsia="Times New Roman" w:hAnsi="Times New Roman"/>
          <w:lang w:val="uk-UA"/>
        </w:rPr>
        <w:t>цього документу</w:t>
      </w:r>
      <w:r w:rsidRPr="001A5C11">
        <w:rPr>
          <w:rFonts w:ascii="Times New Roman" w:eastAsia="Times New Roman" w:hAnsi="Times New Roman"/>
          <w:lang w:val="uk-UA"/>
        </w:rPr>
        <w:t>.</w:t>
      </w:r>
    </w:p>
    <w:p w14:paraId="394950F4" w14:textId="77777777" w:rsidR="002458D4" w:rsidRPr="005D61B4" w:rsidRDefault="002458D4" w:rsidP="002458D4">
      <w:pPr>
        <w:pStyle w:val="af4"/>
        <w:widowControl w:val="0"/>
        <w:snapToGrid w:val="0"/>
        <w:spacing w:after="0" w:line="240" w:lineRule="auto"/>
        <w:ind w:left="1418"/>
        <w:contextualSpacing w:val="0"/>
        <w:jc w:val="both"/>
        <w:rPr>
          <w:rFonts w:ascii="Times New Roman" w:hAnsi="Times New Roman" w:cs="Times New Roman"/>
          <w:lang w:val="uk-UA"/>
        </w:rPr>
      </w:pPr>
    </w:p>
    <w:p w14:paraId="4CB37D1B"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Гарантійні строки якості закінчених Робіт (експлуатації Об'єкта) та порядок усунення виявлених недоліків (дефектів)</w:t>
      </w:r>
    </w:p>
    <w:p w14:paraId="1CD344D6"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гарантує досягнення Об'єктом показників, визначених у Проектній документації, та можливість експлуатації Об'єкта відповідно до Договору протягом 10 </w:t>
      </w:r>
      <w:r>
        <w:rPr>
          <w:rFonts w:ascii="Times New Roman" w:eastAsia="Times New Roman" w:hAnsi="Times New Roman"/>
          <w:lang w:val="uk-UA"/>
        </w:rPr>
        <w:t xml:space="preserve">(десяти) </w:t>
      </w:r>
      <w:r w:rsidRPr="001A5C11">
        <w:rPr>
          <w:rFonts w:ascii="Times New Roman" w:eastAsia="Times New Roman" w:hAnsi="Times New Roman"/>
          <w:lang w:val="uk-UA"/>
        </w:rPr>
        <w:t>років з Дати прийняття Об'єкта в експлуатацію. Гарантійний строк на змонтован</w:t>
      </w:r>
      <w:r>
        <w:rPr>
          <w:rFonts w:ascii="Times New Roman" w:eastAsia="Times New Roman" w:hAnsi="Times New Roman"/>
          <w:lang w:val="uk-UA"/>
        </w:rPr>
        <w:t>і</w:t>
      </w:r>
      <w:r w:rsidRPr="001A5C11">
        <w:rPr>
          <w:rFonts w:ascii="Times New Roman" w:eastAsia="Times New Roman" w:hAnsi="Times New Roman"/>
          <w:lang w:val="uk-UA"/>
        </w:rPr>
        <w:t xml:space="preserve"> </w:t>
      </w:r>
      <w:r>
        <w:rPr>
          <w:rFonts w:ascii="Times New Roman" w:eastAsia="Times New Roman" w:hAnsi="Times New Roman"/>
          <w:lang w:val="uk-UA"/>
        </w:rPr>
        <w:t>Матеріальні ресурси</w:t>
      </w:r>
      <w:r w:rsidRPr="001A5C11">
        <w:rPr>
          <w:rFonts w:ascii="Times New Roman" w:eastAsia="Times New Roman" w:hAnsi="Times New Roman"/>
          <w:lang w:val="uk-UA"/>
        </w:rPr>
        <w:t xml:space="preserve"> встановлюється згідно з гарантійними умовами </w:t>
      </w:r>
      <w:r>
        <w:rPr>
          <w:rFonts w:ascii="Times New Roman" w:eastAsia="Times New Roman" w:hAnsi="Times New Roman"/>
          <w:lang w:val="uk-UA"/>
        </w:rPr>
        <w:t>їх</w:t>
      </w:r>
      <w:r w:rsidRPr="001A5C11">
        <w:rPr>
          <w:rFonts w:ascii="Times New Roman" w:eastAsia="Times New Roman" w:hAnsi="Times New Roman"/>
          <w:lang w:val="uk-UA"/>
        </w:rPr>
        <w:t xml:space="preserve"> виробника.</w:t>
      </w:r>
    </w:p>
    <w:p w14:paraId="700478EA"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Початком гарантійних строків вважається Дата прийняття Об'єкта в експлуатацію.</w:t>
      </w:r>
    </w:p>
    <w:p w14:paraId="769FAB88"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має право пред'явити вимоги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до Підрядника та / або виробника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Підрядник зобов'язаний сприяти Замовнику в здійсненні виробником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зобов'язань останнього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У разі звернення Замовника з претензією</w:t>
      </w:r>
      <w:r>
        <w:rPr>
          <w:rFonts w:ascii="Times New Roman" w:eastAsia="Times New Roman" w:hAnsi="Times New Roman"/>
          <w:lang w:val="uk-UA"/>
        </w:rPr>
        <w:t xml:space="preserve"> </w:t>
      </w:r>
      <w:r w:rsidRPr="001A5C11">
        <w:rPr>
          <w:rFonts w:ascii="Times New Roman" w:eastAsia="Times New Roman" w:hAnsi="Times New Roman"/>
          <w:lang w:val="uk-UA"/>
        </w:rPr>
        <w:t xml:space="preserve"> / позовом до Підрядника, останній зобов'язаний залучити виробника</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до врегулювання спору з Замовником.</w:t>
      </w:r>
    </w:p>
    <w:p w14:paraId="66846A6E"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протягом гарантійного строку у закінчених Роботах (Об'єкті) недоліків (дефектів) Замовник протягом 5 (п’яти) робочих днів після їх виявлення повідомить про це Підрядника і запросить його для складання </w:t>
      </w:r>
      <w:proofErr w:type="spellStart"/>
      <w:r w:rsidRPr="001A5C11">
        <w:rPr>
          <w:rFonts w:ascii="Times New Roman" w:eastAsia="Times New Roman" w:hAnsi="Times New Roman"/>
          <w:lang w:val="uk-UA"/>
        </w:rPr>
        <w:t>Акта</w:t>
      </w:r>
      <w:proofErr w:type="spellEnd"/>
      <w:r w:rsidRPr="001A5C11">
        <w:rPr>
          <w:rFonts w:ascii="Times New Roman" w:eastAsia="Times New Roman" w:hAnsi="Times New Roman"/>
          <w:lang w:val="uk-UA"/>
        </w:rPr>
        <w:t xml:space="preserve"> виявлених недоліків, в якому Сторони визначать обсяги та строки усунення виявлених недоліків (дефектів). Підрядник зобов’язаний з’явитися в строк, вказаний у запрошенні (та який має бути не менш, ніж 3 (три) робочі дні з моменту отримання запрошення Підрядником).</w:t>
      </w:r>
    </w:p>
    <w:p w14:paraId="00F3D8B4"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 складання Акту виявлених недоліків Замовник може запросити на </w:t>
      </w:r>
      <w:r>
        <w:rPr>
          <w:rFonts w:ascii="Times New Roman" w:eastAsia="Times New Roman" w:hAnsi="Times New Roman"/>
          <w:lang w:val="uk-UA"/>
        </w:rPr>
        <w:t xml:space="preserve">свій </w:t>
      </w:r>
      <w:r w:rsidRPr="001A5C11">
        <w:rPr>
          <w:rFonts w:ascii="Times New Roman" w:eastAsia="Times New Roman" w:hAnsi="Times New Roman"/>
          <w:lang w:val="uk-UA"/>
        </w:rPr>
        <w:t>розсуд проектувальника, уповноважені державні органи,  представники яких брали участь в здійсненні приймання-передачі Об’єкту, страхувальника (якщо Об’єкт буде на той час застрахованим) та обов’язково Підрядника. За бажанням Підрядника до участі в складанні Акту виявлених недоліків він може запросити представників субпідрядних організацій.</w:t>
      </w:r>
    </w:p>
    <w:p w14:paraId="25CD2398"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виникнення спорів щодо причин виникнення недоліків </w:t>
      </w:r>
      <w:r>
        <w:rPr>
          <w:rFonts w:ascii="Times New Roman" w:eastAsia="Times New Roman" w:hAnsi="Times New Roman"/>
          <w:lang w:val="uk-UA"/>
        </w:rPr>
        <w:t xml:space="preserve">(дефектів) </w:t>
      </w:r>
      <w:r w:rsidRPr="001A5C11">
        <w:rPr>
          <w:rFonts w:ascii="Times New Roman" w:eastAsia="Times New Roman" w:hAnsi="Times New Roman"/>
          <w:lang w:val="uk-UA"/>
        </w:rPr>
        <w:t>та/або обсягів Робіт, що виявилися дефектними</w:t>
      </w:r>
      <w:r>
        <w:rPr>
          <w:rFonts w:ascii="Times New Roman" w:eastAsia="Times New Roman" w:hAnsi="Times New Roman"/>
          <w:lang w:val="uk-UA"/>
        </w:rPr>
        <w:t xml:space="preserve"> та/або з недоліками</w:t>
      </w:r>
      <w:r w:rsidRPr="001A5C11">
        <w:rPr>
          <w:rFonts w:ascii="Times New Roman" w:eastAsia="Times New Roman" w:hAnsi="Times New Roman"/>
          <w:lang w:val="uk-UA"/>
        </w:rPr>
        <w:t xml:space="preserve">, або строків їх усунення Сторони </w:t>
      </w:r>
      <w:r>
        <w:rPr>
          <w:rFonts w:ascii="Times New Roman" w:eastAsia="Times New Roman" w:hAnsi="Times New Roman"/>
          <w:lang w:val="uk-UA"/>
        </w:rPr>
        <w:t>звертаються до Експертної організації</w:t>
      </w:r>
      <w:r w:rsidRPr="001A5C11">
        <w:rPr>
          <w:rFonts w:ascii="Times New Roman" w:eastAsia="Times New Roman" w:hAnsi="Times New Roman"/>
          <w:lang w:val="uk-UA"/>
        </w:rPr>
        <w:t>, висновок яко</w:t>
      </w:r>
      <w:r>
        <w:rPr>
          <w:rFonts w:ascii="Times New Roman" w:eastAsia="Times New Roman" w:hAnsi="Times New Roman"/>
          <w:lang w:val="uk-UA"/>
        </w:rPr>
        <w:t>ї</w:t>
      </w:r>
      <w:r w:rsidRPr="001A5C11">
        <w:rPr>
          <w:rFonts w:ascii="Times New Roman" w:eastAsia="Times New Roman" w:hAnsi="Times New Roman"/>
          <w:lang w:val="uk-UA"/>
        </w:rPr>
        <w:t xml:space="preserve"> щодо причин виникнення, обсягів та строків усунення є остаточним та обов’язковим для обох Сторін. В такому випадку </w:t>
      </w:r>
      <w:r w:rsidRPr="001A5C11">
        <w:rPr>
          <w:rFonts w:ascii="Times New Roman" w:eastAsia="Times New Roman" w:hAnsi="Times New Roman"/>
          <w:lang w:val="uk-UA"/>
        </w:rPr>
        <w:lastRenderedPageBreak/>
        <w:t xml:space="preserve">оплату послуг Експертної організації несе Сторона, яка наполягає на здійсненні незалежного експертного дослідження, з подальшою компенсацією понесених витрат Стороною, проти якої винесено рішення </w:t>
      </w:r>
      <w:r>
        <w:rPr>
          <w:rFonts w:ascii="Times New Roman" w:eastAsia="Times New Roman" w:hAnsi="Times New Roman"/>
          <w:lang w:val="uk-UA"/>
        </w:rPr>
        <w:t>Е</w:t>
      </w:r>
      <w:r w:rsidRPr="001A5C11">
        <w:rPr>
          <w:rFonts w:ascii="Times New Roman" w:eastAsia="Times New Roman" w:hAnsi="Times New Roman"/>
          <w:lang w:val="uk-UA"/>
        </w:rPr>
        <w:t>кспертної організації</w:t>
      </w:r>
      <w:r>
        <w:rPr>
          <w:rFonts w:ascii="Times New Roman" w:eastAsia="Times New Roman" w:hAnsi="Times New Roman"/>
          <w:lang w:val="uk-UA"/>
        </w:rPr>
        <w:t xml:space="preserve"> протягом </w:t>
      </w:r>
      <w:r w:rsidRPr="0078342C">
        <w:rPr>
          <w:rFonts w:ascii="Times New Roman" w:eastAsia="Times New Roman" w:hAnsi="Times New Roman"/>
          <w:lang w:val="uk-UA"/>
        </w:rPr>
        <w:t>5 (</w:t>
      </w:r>
      <w:r>
        <w:rPr>
          <w:rFonts w:ascii="Times New Roman" w:eastAsia="Times New Roman" w:hAnsi="Times New Roman"/>
          <w:lang w:val="uk-UA"/>
        </w:rPr>
        <w:t>п’яти) банківських днів з дати направлення письмової вимоги про необхідність компенсації таких витрат</w:t>
      </w:r>
      <w:r w:rsidRPr="001A5C11">
        <w:rPr>
          <w:rFonts w:ascii="Times New Roman" w:eastAsia="Times New Roman" w:hAnsi="Times New Roman"/>
          <w:lang w:val="uk-UA"/>
        </w:rPr>
        <w:t xml:space="preserve">.   </w:t>
      </w:r>
    </w:p>
    <w:p w14:paraId="49DB4C85"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Якщо після отримання запрошення, уповноважений представник Підрядника не з'явиться у вказаний в запрошенні строк, або не </w:t>
      </w:r>
      <w:proofErr w:type="spellStart"/>
      <w:r w:rsidRPr="001A5C11">
        <w:rPr>
          <w:rFonts w:ascii="Times New Roman" w:eastAsia="Times New Roman" w:hAnsi="Times New Roman"/>
          <w:lang w:val="uk-UA"/>
        </w:rPr>
        <w:t>надасть</w:t>
      </w:r>
      <w:proofErr w:type="spellEnd"/>
      <w:r w:rsidRPr="001A5C11">
        <w:rPr>
          <w:rFonts w:ascii="Times New Roman" w:eastAsia="Times New Roman" w:hAnsi="Times New Roman"/>
          <w:lang w:val="uk-UA"/>
        </w:rPr>
        <w:t xml:space="preserve"> письмових доказів поважності неприбуття,  Замовник  має право повторно призначити дату та час огляду Об’єкту та складання Акту виявлених недоліків з залученням окрім вказаних вище представників, також незалежних експертів з </w:t>
      </w:r>
      <w:r>
        <w:rPr>
          <w:rFonts w:ascii="Times New Roman" w:eastAsia="Times New Roman" w:hAnsi="Times New Roman"/>
          <w:lang w:val="uk-UA"/>
        </w:rPr>
        <w:t xml:space="preserve">Експертної організації </w:t>
      </w:r>
      <w:r w:rsidRPr="001A5C11">
        <w:rPr>
          <w:rFonts w:ascii="Times New Roman" w:eastAsia="Times New Roman" w:hAnsi="Times New Roman"/>
          <w:lang w:val="uk-UA"/>
        </w:rPr>
        <w:t>та повідомити Підрядника про повторний огляд Об’єкту.</w:t>
      </w:r>
    </w:p>
    <w:p w14:paraId="7D136889"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повторної неявки представника Підрядника Акт виявлених недоліків Об’єкту підписується Замовником, присутніми запрошеними особами та експертами.</w:t>
      </w:r>
    </w:p>
    <w:p w14:paraId="6C9E4C99"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погоджується з тим, що Акт виявлених недоліків, складений відповідно до вищенаведеної процедури, внаслідок неявки його представника Підрядника, буде належним та достатнім доказом підтвердженням факту, обсягів виявлених дефектів (недоліків). </w:t>
      </w:r>
    </w:p>
    <w:p w14:paraId="0FED7B1A"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Акт виявлених недоліків, складений таким чином, надсилається Підряднику протягом 3 (трьох) робочих днів після його складання, а виявлені недоліки (дефекти) повинні бути усунені Підрядником у строки, вказані в цьому Акті</w:t>
      </w:r>
      <w:r w:rsidRPr="00FB6538">
        <w:rPr>
          <w:rFonts w:ascii="Times New Roman" w:eastAsia="Times New Roman" w:hAnsi="Times New Roman"/>
          <w:lang w:val="uk-UA"/>
        </w:rPr>
        <w:t xml:space="preserve"> </w:t>
      </w:r>
      <w:r w:rsidRPr="001A5C11">
        <w:rPr>
          <w:rFonts w:ascii="Times New Roman" w:eastAsia="Times New Roman" w:hAnsi="Times New Roman"/>
          <w:lang w:val="uk-UA"/>
        </w:rPr>
        <w:t xml:space="preserve">виявлених недоліків. </w:t>
      </w:r>
    </w:p>
    <w:p w14:paraId="24984F1E"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Витрати, пов’язані з залученням незалежних експертів, до участі в складанні Акту виявлення недоліків покладаються в повному обсязі на Підрядника. </w:t>
      </w:r>
    </w:p>
    <w:p w14:paraId="021FEDFF"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за свій рахунок усунути недоліки (дефекти) в строки та в порядку, визначені в Акті виявлення недоліків. Якщо Підрядник не забезпечить виконання цієї вимоги чи поруш</w:t>
      </w:r>
      <w:r>
        <w:rPr>
          <w:rFonts w:ascii="Times New Roman" w:eastAsia="Times New Roman" w:hAnsi="Times New Roman"/>
          <w:lang w:val="uk-UA"/>
        </w:rPr>
        <w:t>ить</w:t>
      </w:r>
      <w:r w:rsidRPr="001A5C11">
        <w:rPr>
          <w:rFonts w:ascii="Times New Roman" w:eastAsia="Times New Roman" w:hAnsi="Times New Roman"/>
          <w:lang w:val="uk-UA"/>
        </w:rPr>
        <w:t xml:space="preserve">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 а також стягнення штрафних санкцій згідно цього Договору.</w:t>
      </w:r>
    </w:p>
    <w:p w14:paraId="1DF9F6AD" w14:textId="77777777" w:rsidR="002458D4" w:rsidRPr="001A5C11" w:rsidRDefault="002458D4" w:rsidP="002458D4">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такому випадку всі пов'язані з таким усуненням недоліків витрати компенсуються  Підрядником протягом 5 (п'яти) банківських днів з дня одержання письмового повідомлення Замовника, шляхом перерахування відповідної суми коштів на поточний рахунок Замовника.</w:t>
      </w:r>
    </w:p>
    <w:p w14:paraId="197916AE"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протягом гарантійних строків, встановлених на обладнання, недоліків (дефектів) в обладнані (надалі іменоване </w:t>
      </w:r>
      <w:r w:rsidRPr="0078342C">
        <w:rPr>
          <w:rFonts w:ascii="Times New Roman" w:eastAsia="Times New Roman" w:hAnsi="Times New Roman"/>
          <w:b/>
          <w:lang w:val="uk-UA"/>
        </w:rPr>
        <w:t>«Дефектне обладнання»</w:t>
      </w:r>
      <w:r w:rsidRPr="001A5C11">
        <w:rPr>
          <w:rFonts w:ascii="Times New Roman" w:eastAsia="Times New Roman" w:hAnsi="Times New Roman"/>
          <w:lang w:val="uk-UA"/>
        </w:rPr>
        <w:t xml:space="preserve">), складається </w:t>
      </w:r>
      <w:r>
        <w:rPr>
          <w:rFonts w:ascii="Times New Roman" w:eastAsia="Times New Roman" w:hAnsi="Times New Roman"/>
          <w:lang w:val="uk-UA"/>
        </w:rPr>
        <w:t>А</w:t>
      </w:r>
      <w:r w:rsidRPr="001A5C11">
        <w:rPr>
          <w:rFonts w:ascii="Times New Roman" w:eastAsia="Times New Roman" w:hAnsi="Times New Roman"/>
          <w:lang w:val="uk-UA"/>
        </w:rPr>
        <w:t>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14:paraId="5567D4CC" w14:textId="77777777" w:rsidR="002458D4" w:rsidRPr="00424F8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замінити Дефектне обладнання на обладнання такого ж найменування, марки, якості, </w:t>
      </w:r>
      <w:r w:rsidRPr="00424F81">
        <w:rPr>
          <w:rFonts w:ascii="Times New Roman" w:eastAsia="Times New Roman" w:hAnsi="Times New Roman"/>
          <w:lang w:val="uk-UA"/>
        </w:rPr>
        <w:t>кількості та ціни, протягом 7 (семи) робочих днів якщо інший строк не буде зазначений в Акті виявлених недоліків, складеному згідно з п. </w:t>
      </w:r>
      <w:r>
        <w:fldChar w:fldCharType="begin"/>
      </w:r>
      <w:r w:rsidRPr="0048797C">
        <w:rPr>
          <w:lang w:val="uk-UA"/>
        </w:rPr>
        <w:instrText xml:space="preserve"> </w:instrText>
      </w:r>
      <w:r>
        <w:instrText>REF</w:instrText>
      </w:r>
      <w:r w:rsidRPr="0048797C">
        <w:rPr>
          <w:lang w:val="uk-UA"/>
        </w:rPr>
        <w:instrText xml:space="preserve"> _</w:instrText>
      </w:r>
      <w:r>
        <w:instrText>Ref</w:instrText>
      </w:r>
      <w:r w:rsidRPr="0048797C">
        <w:rPr>
          <w:lang w:val="uk-UA"/>
        </w:rPr>
        <w:instrText>363074352 \</w:instrText>
      </w:r>
      <w:r>
        <w:instrText>r</w:instrText>
      </w:r>
      <w:r w:rsidRPr="0048797C">
        <w:rPr>
          <w:lang w:val="uk-UA"/>
        </w:rPr>
        <w:instrText xml:space="preserve"> \</w:instrText>
      </w:r>
      <w:r>
        <w:instrText>h</w:instrText>
      </w:r>
      <w:r w:rsidRPr="0048797C">
        <w:rPr>
          <w:lang w:val="uk-UA"/>
        </w:rPr>
        <w:instrText xml:space="preserve">  \* </w:instrText>
      </w:r>
      <w:r>
        <w:instrText>MERGEFORMAT</w:instrText>
      </w:r>
      <w:r w:rsidRPr="0048797C">
        <w:rPr>
          <w:lang w:val="uk-UA"/>
        </w:rPr>
        <w:instrText xml:space="preserve">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424F81">
        <w:rPr>
          <w:rFonts w:ascii="Times New Roman" w:eastAsia="Times New Roman" w:hAnsi="Times New Roman"/>
          <w:lang w:val="uk-UA"/>
        </w:rPr>
        <w:t xml:space="preserve"> цього Договору. </w:t>
      </w:r>
    </w:p>
    <w:p w14:paraId="0B5B69CF" w14:textId="77777777" w:rsidR="002458D4" w:rsidRPr="00424F8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замінити своїми силами або з залученням третіх осіб. У такому разі Підрядник зобов'язаний </w:t>
      </w:r>
      <w:r w:rsidRPr="00424F81">
        <w:rPr>
          <w:rFonts w:ascii="Times New Roman" w:eastAsia="Times New Roman" w:hAnsi="Times New Roman"/>
          <w:lang w:val="uk-UA"/>
        </w:rPr>
        <w:t xml:space="preserve">повністю компенсувати Замовнику витрати, пов'язані з усуненням зазначених недоліків / заміною Дефектного обладнання, та завдані збитки. </w:t>
      </w:r>
    </w:p>
    <w:p w14:paraId="4CF6D98E"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 Роботах, обладнані, виявлені в період гарантійного строку, що призвело або може призвести до Аварійної ситуації на території Замовника, усуваються Підрядником протягом 2 (двох) календарних днів з моменту виявлення таких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При цьому, Підрядник приймає на себе зобов'язання протягом 2 (двох) годин з моменту направлення Замовником повідомлення про виявлення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дати відповідь щодо можливості </w:t>
      </w:r>
      <w:r>
        <w:rPr>
          <w:rFonts w:ascii="Times New Roman" w:eastAsia="Times New Roman" w:hAnsi="Times New Roman"/>
          <w:lang w:val="uk-UA"/>
        </w:rPr>
        <w:t>або</w:t>
      </w:r>
      <w:r w:rsidRPr="001A5C11">
        <w:rPr>
          <w:rFonts w:ascii="Times New Roman" w:eastAsia="Times New Roman" w:hAnsi="Times New Roman"/>
          <w:lang w:val="uk-UA"/>
        </w:rPr>
        <w:t xml:space="preserve"> відсутності можливості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 зазначений у цьому пункті строк. У разі надання відповіді про неможливість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та/або неотриманні у зазначений </w:t>
      </w:r>
      <w:r>
        <w:rPr>
          <w:rFonts w:ascii="Times New Roman" w:eastAsia="Times New Roman" w:hAnsi="Times New Roman"/>
          <w:lang w:val="uk-UA"/>
        </w:rPr>
        <w:t>строк</w:t>
      </w:r>
      <w:r w:rsidRPr="001A5C11">
        <w:rPr>
          <w:rFonts w:ascii="Times New Roman" w:eastAsia="Times New Roman" w:hAnsi="Times New Roman"/>
          <w:lang w:val="uk-UA"/>
        </w:rPr>
        <w:t xml:space="preserve"> відповіді від Підрядника, Замовник має право виправити 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власними силами або із залученням третіх осіб. При цьому</w:t>
      </w:r>
      <w:r>
        <w:rPr>
          <w:rFonts w:ascii="Times New Roman" w:eastAsia="Times New Roman" w:hAnsi="Times New Roman"/>
          <w:lang w:val="uk-UA"/>
        </w:rPr>
        <w:t>,</w:t>
      </w:r>
      <w:r w:rsidRPr="001A5C11">
        <w:rPr>
          <w:rFonts w:ascii="Times New Roman" w:eastAsia="Times New Roman" w:hAnsi="Times New Roman"/>
          <w:lang w:val="uk-UA"/>
        </w:rPr>
        <w:t xml:space="preserve"> вартість витрат по усуненню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відшкодовується Підрядником протягом 10 </w:t>
      </w:r>
      <w:r w:rsidRPr="001A5C11">
        <w:rPr>
          <w:rFonts w:ascii="Times New Roman" w:eastAsia="Times New Roman" w:hAnsi="Times New Roman"/>
          <w:lang w:val="uk-UA"/>
        </w:rPr>
        <w:lastRenderedPageBreak/>
        <w:t>(десяти) банківських днів з дати відправки письмової вимоги Замовником.</w:t>
      </w:r>
    </w:p>
    <w:p w14:paraId="3504EEA2"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відповідає за недоліки (дефекти), виявлені в закінчених Роботах (Об'єкті), </w:t>
      </w:r>
      <w:r>
        <w:rPr>
          <w:rFonts w:ascii="Times New Roman" w:eastAsia="Times New Roman" w:hAnsi="Times New Roman"/>
          <w:lang w:val="uk-UA"/>
        </w:rPr>
        <w:t>о</w:t>
      </w:r>
      <w:r w:rsidRPr="001A5C11">
        <w:rPr>
          <w:rFonts w:ascii="Times New Roman" w:eastAsia="Times New Roman" w:hAnsi="Times New Roman"/>
          <w:lang w:val="uk-UA"/>
        </w:rPr>
        <w:t>бладнанні протягом гарантійних строків, якщо він не доведе,</w:t>
      </w:r>
      <w:r>
        <w:rPr>
          <w:rFonts w:ascii="Times New Roman" w:eastAsia="Times New Roman" w:hAnsi="Times New Roman"/>
          <w:lang w:val="uk-UA"/>
        </w:rPr>
        <w:t xml:space="preserve"> що недоліки (дефекти) виникли внаслідок:</w:t>
      </w:r>
    </w:p>
    <w:p w14:paraId="194392B9"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природного зносу результату закінчених Робіт (Об'єкту), обладнання;</w:t>
      </w:r>
    </w:p>
    <w:p w14:paraId="50607CD4"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неналежного ремонту Об'єкта, проведеного самим Замовником або залученими ним третіми особами; </w:t>
      </w:r>
    </w:p>
    <w:p w14:paraId="20A19EA5" w14:textId="77777777" w:rsidR="002458D4" w:rsidRPr="001A5C11" w:rsidRDefault="002458D4" w:rsidP="002458D4">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механічних пошкоджень Об'єкта.</w:t>
      </w:r>
    </w:p>
    <w:p w14:paraId="734FDA4F"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Гарантійні строки продовжуються на час, протягом якого закінчені Роботи, Об'єкт або його окремі частини не могли експлуатуватися внаслідок виявлених недоліків (дефектів), за які є відповідальним Підрядник.</w:t>
      </w:r>
    </w:p>
    <w:p w14:paraId="5976F5A5" w14:textId="77777777" w:rsidR="002458D4" w:rsidRPr="001A5C11" w:rsidRDefault="002458D4" w:rsidP="002458D4">
      <w:pPr>
        <w:spacing w:after="0" w:line="240" w:lineRule="auto"/>
        <w:jc w:val="both"/>
        <w:rPr>
          <w:rFonts w:ascii="Times New Roman" w:hAnsi="Times New Roman" w:cs="Times New Roman"/>
          <w:lang w:val="uk-UA"/>
        </w:rPr>
      </w:pPr>
    </w:p>
    <w:p w14:paraId="43BA98FA"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Відповідальність Сторін за порушення зобов'язань за Договором та порядок урегулювання спорів</w:t>
      </w:r>
    </w:p>
    <w:p w14:paraId="688B8715"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Підрядник несе відповідальність за порушення таких зобов'язань за Договором і у таких розмірах:</w:t>
      </w:r>
    </w:p>
    <w:p w14:paraId="4BCA2FC8"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За порушення строків виконання Робіт Підрядник сплачує неустойку (пеню) в розмірі 0,1% від Договірної ціни за кожний день прострочення, а за прострочення понад 30 (тридцять) днів Підрядник додатково сплачує Замовнику штраф у розмірі 7 (семи) відсотків від Договірної ціни;</w:t>
      </w:r>
    </w:p>
    <w:p w14:paraId="2697EEDD"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виявлення недоліків (дефектів) у Роботах Підрядник сплачує штраф у розмірі 10 (десяти) відсотків від вартості Робіт, виконаних з недоліками (дефектами);</w:t>
      </w:r>
    </w:p>
    <w:p w14:paraId="2DB35AA5"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 У разі порушення строків усунення недоліків (дефектів) у Роботах Підрядник сплачує пеню в розмірі 0,1% від вартості Робіт, виконаних з недоліками (дефектами).</w:t>
      </w:r>
    </w:p>
    <w:p w14:paraId="54A934EC"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неповернення</w:t>
      </w:r>
      <w:ins w:id="50" w:author="Maryna.Chernyshova" w:date="2021-08-31T15:50:00Z">
        <w:r w:rsidRPr="00CF40C9">
          <w:rPr>
            <w:rFonts w:ascii="Times New Roman" w:eastAsia="Times New Roman" w:hAnsi="Times New Roman"/>
            <w:lang w:val="uk-UA"/>
          </w:rPr>
          <w:t xml:space="preserve"> </w:t>
        </w:r>
      </w:ins>
      <w:r w:rsidRPr="00CF40C9">
        <w:rPr>
          <w:rFonts w:ascii="Times New Roman" w:eastAsia="Times New Roman" w:hAnsi="Times New Roman"/>
          <w:lang w:val="uk-UA"/>
        </w:rPr>
        <w:t>Підрядником Матеріальних ресурсів Замовника, їхніх залишків та / або відходів, що демонтуються у процесі виконання Робіт,  Підрядник відшкодовує Замовникові ринкову вартість неповернених Матеріальних ресурсів, їхніх залишків та / або відходів, шляхом перерахування відповідної суми коштів на поточний рахунок Замовника, протягом 5 (п’яти) банківських днів з дати одержання відповідної вимоги Замовника.</w:t>
      </w:r>
    </w:p>
    <w:p w14:paraId="7A60186C"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невиконання або несвоєчасного виконання Підрядником прийнятих зобов’язань за Договором у разі здійснення Замовником авансового платежу, Підрядник зобов’язується впродовж 5 (п’яти) банківських днів з дати отримання письмової вимоги від Замовника, повернути на поточний рахунок Замовника суму грошових коштів, попередньо перерахованих в рахунок оплати Робіт за цим Договором. За прострочення повернення грошових коштів понад 10 (десять) банківських днів, Підрядник зобов’язаний повернути Замовнику суму боргу з урахуванням індексу інфляції за весь період прострочення, а також сплатити пеню у розмірі 2% від несвоєчасно поверненої суми за кожний день прострочення, але не більше подвійної облікової ставки Національного банку України, що діяла на момент нарахування пені.</w:t>
      </w:r>
    </w:p>
    <w:p w14:paraId="5395ED81"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cs="Times New Roman"/>
          <w:lang w:val="uk-UA"/>
        </w:rPr>
      </w:pPr>
      <w:r w:rsidRPr="00CF40C9">
        <w:rPr>
          <w:rFonts w:ascii="Times New Roman" w:eastAsia="Times New Roman" w:hAnsi="Times New Roman" w:cs="Times New Roman"/>
          <w:lang w:val="uk-UA"/>
        </w:rPr>
        <w:t xml:space="preserve">У разі несвоєчасного закриття суми, отриманої у якості авансового платежу Підрядником в термін, зазначений у п. 2.2.2 Договору, </w:t>
      </w:r>
      <w:proofErr w:type="spellStart"/>
      <w:r w:rsidRPr="00CF40C9">
        <w:rPr>
          <w:rFonts w:ascii="Times New Roman" w:hAnsi="Times New Roman" w:cs="Times New Roman"/>
        </w:rPr>
        <w:t>Підрядник</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зобов’язується</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впродовж</w:t>
      </w:r>
      <w:proofErr w:type="spellEnd"/>
      <w:r w:rsidRPr="00CF40C9">
        <w:rPr>
          <w:rFonts w:ascii="Times New Roman" w:hAnsi="Times New Roman" w:cs="Times New Roman"/>
        </w:rPr>
        <w:t xml:space="preserve"> 5 (</w:t>
      </w:r>
      <w:proofErr w:type="spellStart"/>
      <w:r w:rsidRPr="00CF40C9">
        <w:rPr>
          <w:rFonts w:ascii="Times New Roman" w:hAnsi="Times New Roman" w:cs="Times New Roman"/>
        </w:rPr>
        <w:t>п’яти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банківських</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днів</w:t>
      </w:r>
      <w:proofErr w:type="spellEnd"/>
      <w:r w:rsidRPr="00CF40C9">
        <w:rPr>
          <w:rFonts w:ascii="Times New Roman" w:hAnsi="Times New Roman" w:cs="Times New Roman"/>
        </w:rPr>
        <w:t xml:space="preserve"> з </w:t>
      </w:r>
      <w:proofErr w:type="spellStart"/>
      <w:r w:rsidRPr="00CF40C9">
        <w:rPr>
          <w:rFonts w:ascii="Times New Roman" w:hAnsi="Times New Roman" w:cs="Times New Roman"/>
        </w:rPr>
        <w:t>дати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отримання</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письмової</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вимоги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від</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Замовника</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сплатити</w:t>
      </w:r>
      <w:proofErr w:type="spellEnd"/>
      <w:r w:rsidRPr="00CF40C9">
        <w:rPr>
          <w:rFonts w:ascii="Times New Roman" w:hAnsi="Times New Roman" w:cs="Times New Roman"/>
        </w:rPr>
        <w:t xml:space="preserve"> на </w:t>
      </w:r>
      <w:proofErr w:type="spellStart"/>
      <w:r w:rsidRPr="00CF40C9">
        <w:rPr>
          <w:rFonts w:ascii="Times New Roman" w:hAnsi="Times New Roman" w:cs="Times New Roman"/>
        </w:rPr>
        <w:t>поточний</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рахунок</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Замовника</w:t>
      </w:r>
      <w:proofErr w:type="spellEnd"/>
      <w:r w:rsidRPr="00CF40C9">
        <w:rPr>
          <w:rFonts w:ascii="Times New Roman" w:hAnsi="Times New Roman" w:cs="Times New Roman"/>
        </w:rPr>
        <w:t xml:space="preserve"> </w:t>
      </w:r>
      <w:r w:rsidRPr="00CF40C9">
        <w:rPr>
          <w:rFonts w:ascii="Times New Roman" w:hAnsi="Times New Roman" w:cs="Times New Roman"/>
          <w:lang w:val="uk-UA"/>
        </w:rPr>
        <w:t>неустойку</w:t>
      </w:r>
      <w:r w:rsidRPr="00CF40C9">
        <w:rPr>
          <w:rFonts w:ascii="Times New Roman" w:hAnsi="Times New Roman" w:cs="Times New Roman"/>
        </w:rPr>
        <w:t xml:space="preserve"> у </w:t>
      </w:r>
      <w:r w:rsidRPr="00CF40C9">
        <w:rPr>
          <w:rFonts w:ascii="Times New Roman" w:hAnsi="Times New Roman" w:cs="Times New Roman"/>
          <w:lang w:val="uk-UA"/>
        </w:rPr>
        <w:t>розмірі</w:t>
      </w:r>
      <w:r w:rsidRPr="00CF40C9">
        <w:rPr>
          <w:rFonts w:ascii="Times New Roman" w:eastAsia="Times New Roman" w:hAnsi="Times New Roman" w:cs="Times New Roman"/>
          <w:lang w:val="uk-UA"/>
        </w:rPr>
        <w:t xml:space="preserve"> 0,01% від суми незакритого авансового платежу за кожний день прострочення.</w:t>
      </w:r>
    </w:p>
    <w:p w14:paraId="39C55AE2"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Підрядник несе відповідальність за дотримання своїми працівниками (у </w:t>
      </w:r>
      <w:proofErr w:type="spellStart"/>
      <w:r w:rsidRPr="00CF40C9">
        <w:rPr>
          <w:rFonts w:ascii="Times New Roman" w:eastAsia="Times New Roman" w:hAnsi="Times New Roman"/>
          <w:lang w:val="uk-UA"/>
        </w:rPr>
        <w:t>т.ч</w:t>
      </w:r>
      <w:proofErr w:type="spellEnd"/>
      <w:r w:rsidRPr="00CF40C9">
        <w:rPr>
          <w:rFonts w:ascii="Times New Roman" w:eastAsia="Times New Roman" w:hAnsi="Times New Roman"/>
          <w:lang w:val="uk-UA"/>
        </w:rPr>
        <w:t xml:space="preserve">. працівниками організацій третіх осіб, залучених Підрядником)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w:t>
      </w:r>
      <w:r w:rsidRPr="00CF40C9">
        <w:rPr>
          <w:rFonts w:ascii="Times New Roman" w:eastAsia="Times New Roman" w:hAnsi="Times New Roman"/>
        </w:rPr>
        <w:t xml:space="preserve">У </w:t>
      </w:r>
      <w:proofErr w:type="spellStart"/>
      <w:r w:rsidRPr="00CF40C9">
        <w:rPr>
          <w:rFonts w:ascii="Times New Roman" w:eastAsia="Times New Roman" w:hAnsi="Times New Roman"/>
        </w:rPr>
        <w:t>разі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виявлення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порушень</w:t>
      </w:r>
      <w:proofErr w:type="spellEnd"/>
      <w:r w:rsidRPr="00CF40C9">
        <w:rPr>
          <w:rFonts w:ascii="Times New Roman" w:eastAsia="Times New Roman" w:hAnsi="Times New Roman"/>
          <w:lang w:val="uk-UA"/>
        </w:rPr>
        <w:t xml:space="preserve">, працівники </w:t>
      </w:r>
      <w:proofErr w:type="spellStart"/>
      <w:r w:rsidRPr="00CF40C9">
        <w:rPr>
          <w:rFonts w:ascii="Times New Roman" w:eastAsia="Times New Roman" w:hAnsi="Times New Roman"/>
        </w:rPr>
        <w:t>Замовника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складають</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Акт</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про </w:t>
      </w:r>
      <w:proofErr w:type="spellStart"/>
      <w:r w:rsidRPr="00CF40C9">
        <w:rPr>
          <w:rFonts w:ascii="Times New Roman" w:eastAsia="Times New Roman" w:hAnsi="Times New Roman"/>
        </w:rPr>
        <w:t>порушення</w:t>
      </w:r>
      <w:proofErr w:type="spellEnd"/>
      <w:r w:rsidRPr="00CF40C9">
        <w:rPr>
          <w:rFonts w:ascii="Times New Roman" w:eastAsia="Times New Roman" w:hAnsi="Times New Roman"/>
          <w:lang w:val="uk-UA"/>
        </w:rPr>
        <w:t xml:space="preserve">, а </w:t>
      </w:r>
      <w:proofErr w:type="spellStart"/>
      <w:r w:rsidRPr="00CF40C9">
        <w:rPr>
          <w:rFonts w:ascii="Times New Roman" w:eastAsia="Times New Roman" w:hAnsi="Times New Roman"/>
        </w:rPr>
        <w:t>Підрядник</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зобов'язується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сплатити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штраф</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у </w:t>
      </w:r>
      <w:proofErr w:type="spellStart"/>
      <w:r w:rsidRPr="00CF40C9">
        <w:rPr>
          <w:rFonts w:ascii="Times New Roman" w:eastAsia="Times New Roman" w:hAnsi="Times New Roman"/>
        </w:rPr>
        <w:t>розмірі</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5000,00</w:t>
      </w:r>
      <w:r w:rsidRPr="00CF40C9">
        <w:rPr>
          <w:rFonts w:ascii="Times New Roman" w:eastAsia="Times New Roman" w:hAnsi="Times New Roman"/>
          <w:lang w:val="uk-UA"/>
        </w:rPr>
        <w:t xml:space="preserve"> </w:t>
      </w:r>
      <w:r w:rsidRPr="00CF40C9">
        <w:rPr>
          <w:rFonts w:ascii="Times New Roman" w:eastAsia="Times New Roman" w:hAnsi="Times New Roman"/>
        </w:rPr>
        <w:t>(</w:t>
      </w:r>
      <w:r w:rsidRPr="00CF40C9">
        <w:rPr>
          <w:rFonts w:ascii="Times New Roman" w:eastAsia="Times New Roman" w:hAnsi="Times New Roman"/>
          <w:lang w:val="uk-UA"/>
        </w:rPr>
        <w:t xml:space="preserve">п'ять тисяч) </w:t>
      </w:r>
      <w:r w:rsidRPr="00CF40C9">
        <w:rPr>
          <w:rFonts w:ascii="Times New Roman" w:eastAsia="Times New Roman" w:hAnsi="Times New Roman"/>
        </w:rPr>
        <w:t>грн.</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за </w:t>
      </w:r>
      <w:proofErr w:type="spellStart"/>
      <w:r w:rsidRPr="00CF40C9">
        <w:rPr>
          <w:rFonts w:ascii="Times New Roman" w:eastAsia="Times New Roman" w:hAnsi="Times New Roman"/>
        </w:rPr>
        <w:t>кожен</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випадок</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порушення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вищезазначених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вимог</w:t>
      </w:r>
      <w:proofErr w:type="spellEnd"/>
      <w:r w:rsidRPr="00CF40C9">
        <w:rPr>
          <w:rFonts w:ascii="Times New Roman" w:eastAsia="Times New Roman" w:hAnsi="Times New Roman"/>
          <w:lang w:val="uk-UA"/>
        </w:rPr>
        <w:t xml:space="preserve">, а </w:t>
      </w:r>
      <w:proofErr w:type="spellStart"/>
      <w:r w:rsidRPr="00CF40C9">
        <w:rPr>
          <w:rFonts w:ascii="Times New Roman" w:eastAsia="Times New Roman" w:hAnsi="Times New Roman"/>
        </w:rPr>
        <w:t>також</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відшкодувати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всі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збитки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Замовника</w:t>
      </w:r>
      <w:proofErr w:type="spellEnd"/>
      <w:r w:rsidRPr="00CF40C9">
        <w:rPr>
          <w:rFonts w:ascii="Times New Roman" w:eastAsia="Times New Roman" w:hAnsi="Times New Roman"/>
        </w:rPr>
        <w:t>.</w:t>
      </w:r>
    </w:p>
    <w:p w14:paraId="633C74F4" w14:textId="77777777" w:rsidR="002458D4" w:rsidRPr="00CF40C9" w:rsidRDefault="002458D4" w:rsidP="002458D4">
      <w:pPr>
        <w:pStyle w:val="af4"/>
        <w:numPr>
          <w:ilvl w:val="2"/>
          <w:numId w:val="5"/>
        </w:numPr>
        <w:spacing w:line="240" w:lineRule="auto"/>
        <w:jc w:val="both"/>
        <w:rPr>
          <w:rFonts w:ascii="Times New Roman" w:eastAsia="Times New Roman" w:hAnsi="Times New Roman"/>
          <w:lang w:val="uk-UA"/>
        </w:rPr>
      </w:pPr>
      <w:r w:rsidRPr="00CF40C9">
        <w:rPr>
          <w:rFonts w:ascii="Times New Roman" w:eastAsia="Times New Roman" w:hAnsi="Times New Roman"/>
          <w:lang w:val="uk-UA"/>
        </w:rPr>
        <w:t>За невиконання/порушення зобов’язань, встановлених п. п. 2.2.1, 5.10-5.11, 7.3., 8.3., 8.5-8.6, 8.2</w:t>
      </w:r>
      <w:r>
        <w:rPr>
          <w:rFonts w:ascii="Times New Roman" w:eastAsia="Times New Roman" w:hAnsi="Times New Roman"/>
          <w:lang w:val="uk-UA"/>
        </w:rPr>
        <w:t>5</w:t>
      </w:r>
      <w:r w:rsidRPr="00CF40C9">
        <w:rPr>
          <w:rFonts w:ascii="Times New Roman" w:eastAsia="Times New Roman" w:hAnsi="Times New Roman"/>
          <w:lang w:val="uk-UA"/>
        </w:rPr>
        <w:t xml:space="preserve">. цього Договору, Підрядник сплачує Замовнику неустойку у вигляді штрафу в розмірі </w:t>
      </w:r>
      <w:commentRangeStart w:id="51"/>
      <w:r w:rsidRPr="00CF40C9">
        <w:rPr>
          <w:rFonts w:ascii="Times New Roman" w:eastAsia="Times New Roman" w:hAnsi="Times New Roman"/>
          <w:lang w:val="uk-UA"/>
        </w:rPr>
        <w:t>1</w:t>
      </w:r>
      <w:commentRangeEnd w:id="51"/>
      <w:r w:rsidRPr="00CF40C9">
        <w:rPr>
          <w:rStyle w:val="ab"/>
          <w:rFonts w:ascii="Times New Roman" w:eastAsia="Times New Roman" w:hAnsi="Times New Roman" w:cs="Times New Roman"/>
          <w:lang w:eastAsia="ar-SA"/>
        </w:rPr>
        <w:commentReference w:id="51"/>
      </w:r>
      <w:r w:rsidRPr="00CF40C9">
        <w:rPr>
          <w:rFonts w:ascii="Times New Roman" w:eastAsia="Times New Roman" w:hAnsi="Times New Roman"/>
          <w:lang w:val="uk-UA"/>
        </w:rPr>
        <w:t xml:space="preserve"> % від вартості Робіт за Договором. Якщо порушення не буде усунуто Підрядником протягом 5 днів після застосування штрафу, Підрядник додатково до </w:t>
      </w:r>
      <w:r w:rsidRPr="00CF40C9">
        <w:rPr>
          <w:rFonts w:ascii="Times New Roman" w:eastAsia="Times New Roman" w:hAnsi="Times New Roman"/>
          <w:lang w:val="uk-UA"/>
        </w:rPr>
        <w:lastRenderedPageBreak/>
        <w:t>штрафу сплачує пеню у розмірі 0,01% від вартості робіт за договором за кожен день прострочення</w:t>
      </w:r>
      <w:r>
        <w:rPr>
          <w:rFonts w:ascii="Times New Roman" w:eastAsia="Times New Roman" w:hAnsi="Times New Roman"/>
          <w:lang w:val="uk-UA"/>
        </w:rPr>
        <w:t xml:space="preserve"> усунення порушення</w:t>
      </w:r>
      <w:r w:rsidRPr="00CF40C9">
        <w:rPr>
          <w:rFonts w:ascii="Times New Roman" w:eastAsia="Times New Roman" w:hAnsi="Times New Roman"/>
          <w:lang w:val="uk-UA"/>
        </w:rPr>
        <w:t>.</w:t>
      </w:r>
    </w:p>
    <w:p w14:paraId="215FA137"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У разі порушення Підрядником зобов'язань за цим Договором, а також у разі порушення працівниками Підрядника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Замовник має право направити підряднику вимогу про оплату штрафних санкцій та збитків (далі - вимога), і до його оплати Підрядником затримати оплату за виконані Роботи на суму штрафних санкцій та / або збитків із звільненням Замовника від відповідальності за дану затримку. </w:t>
      </w:r>
      <w:proofErr w:type="spellStart"/>
      <w:r w:rsidRPr="00CF40C9">
        <w:rPr>
          <w:rFonts w:ascii="Times New Roman" w:eastAsia="Times New Roman" w:hAnsi="Times New Roman"/>
        </w:rPr>
        <w:t>Підрядник</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зобов'язується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здійснити</w:t>
      </w:r>
      <w:proofErr w:type="spellEnd"/>
      <w:r w:rsidRPr="00CF40C9">
        <w:rPr>
          <w:rFonts w:ascii="Times New Roman" w:eastAsia="Times New Roman" w:hAnsi="Times New Roman"/>
        </w:rPr>
        <w:t xml:space="preserve"> оплату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протягом</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5 (</w:t>
      </w:r>
      <w:proofErr w:type="spellStart"/>
      <w:r w:rsidRPr="00CF40C9">
        <w:rPr>
          <w:rFonts w:ascii="Times New Roman" w:eastAsia="Times New Roman" w:hAnsi="Times New Roman"/>
        </w:rPr>
        <w:t>п'яти</w:t>
      </w:r>
      <w:proofErr w:type="spellEnd"/>
      <w:r w:rsidRPr="00CF40C9">
        <w:rPr>
          <w:rFonts w:ascii="Times New Roman" w:eastAsia="Times New Roman" w:hAnsi="Times New Roman"/>
        </w:rPr>
        <w:t>)</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календарних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днів</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з моменту </w:t>
      </w:r>
      <w:proofErr w:type="spellStart"/>
      <w:r w:rsidRPr="00CF40C9">
        <w:rPr>
          <w:rFonts w:ascii="Times New Roman" w:eastAsia="Times New Roman" w:hAnsi="Times New Roman"/>
        </w:rPr>
        <w:t>направлення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Замовником</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вимоги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Підряднику</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При</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цьому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на </w:t>
      </w:r>
      <w:proofErr w:type="spellStart"/>
      <w:r w:rsidRPr="00CF40C9">
        <w:rPr>
          <w:rFonts w:ascii="Times New Roman" w:eastAsia="Times New Roman" w:hAnsi="Times New Roman"/>
        </w:rPr>
        <w:t>свій</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розсуд</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має</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сплатити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вартість</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Робіт</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сплати</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останнім</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 </w:t>
      </w:r>
      <w:proofErr w:type="spellStart"/>
      <w:r w:rsidRPr="00CF40C9">
        <w:rPr>
          <w:rFonts w:ascii="Times New Roman" w:eastAsia="Times New Roman" w:hAnsi="Times New Roman"/>
        </w:rPr>
        <w:t>або</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відшкодування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w:t>
      </w:r>
    </w:p>
    <w:p w14:paraId="6CB87606" w14:textId="77777777" w:rsidR="002458D4" w:rsidRPr="00CF40C9" w:rsidRDefault="002458D4" w:rsidP="002458D4">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Перерахування Замовником грошових коштів за виконані Роботи до сплати Підрядником штрафних санкцій та / або відшкодування збитків не звільняє Підрядника від зобов'язань зі сплати штрафних санкцій за порушення строків виконання зобов'язань, прийнятих на себе за цим Договором. </w:t>
      </w:r>
      <w:r w:rsidRPr="00CF40C9">
        <w:rPr>
          <w:rFonts w:ascii="Times New Roman" w:eastAsia="Times New Roman" w:hAnsi="Times New Roman"/>
        </w:rPr>
        <w:t>При</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не </w:t>
      </w:r>
      <w:proofErr w:type="spellStart"/>
      <w:r w:rsidRPr="00CF40C9">
        <w:rPr>
          <w:rFonts w:ascii="Times New Roman" w:eastAsia="Times New Roman" w:hAnsi="Times New Roman"/>
        </w:rPr>
        <w:t>здійсненні</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Підрядником</w:t>
      </w:r>
      <w:proofErr w:type="spellEnd"/>
      <w:r w:rsidRPr="00CF40C9">
        <w:rPr>
          <w:rFonts w:ascii="Times New Roman" w:eastAsia="Times New Roman" w:hAnsi="Times New Roman"/>
        </w:rPr>
        <w:t xml:space="preserve"> оплати</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rPr>
        <w:t>,</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має</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застосувати</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господарську </w:t>
      </w:r>
      <w:proofErr w:type="spellStart"/>
      <w:r w:rsidRPr="00CF40C9">
        <w:rPr>
          <w:rFonts w:ascii="Times New Roman" w:eastAsia="Times New Roman" w:hAnsi="Times New Roman"/>
        </w:rPr>
        <w:t>санкцію</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згідно</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w:t>
      </w:r>
    </w:p>
    <w:p w14:paraId="7B94A31C" w14:textId="77777777" w:rsidR="002458D4" w:rsidRPr="00CF40C9" w:rsidRDefault="002458D4" w:rsidP="002458D4">
      <w:pPr>
        <w:pStyle w:val="af4"/>
        <w:widowControl w:val="0"/>
        <w:snapToGrid w:val="0"/>
        <w:spacing w:after="0" w:line="240" w:lineRule="auto"/>
        <w:ind w:left="1288"/>
        <w:contextualSpacing w:val="0"/>
        <w:jc w:val="both"/>
        <w:rPr>
          <w:rFonts w:ascii="Times New Roman" w:eastAsia="Times New Roman" w:hAnsi="Times New Roman"/>
          <w:lang w:val="uk-UA"/>
        </w:rPr>
      </w:pPr>
      <w:proofErr w:type="spellStart"/>
      <w:r w:rsidRPr="00CF40C9">
        <w:rPr>
          <w:rFonts w:ascii="Times New Roman" w:eastAsia="Times New Roman" w:hAnsi="Times New Roman"/>
        </w:rPr>
        <w:t>Зобов'язання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виконати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Роботи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відповідно</w:t>
      </w:r>
      <w:proofErr w:type="spellEnd"/>
      <w:r w:rsidRPr="00CF40C9">
        <w:rPr>
          <w:rFonts w:ascii="Times New Roman" w:eastAsia="Times New Roman" w:hAnsi="Times New Roman"/>
        </w:rPr>
        <w:t xml:space="preserve"> до </w:t>
      </w:r>
      <w:proofErr w:type="spellStart"/>
      <w:r w:rsidRPr="00CF40C9">
        <w:rPr>
          <w:rFonts w:ascii="Times New Roman" w:eastAsia="Times New Roman" w:hAnsi="Times New Roman"/>
        </w:rPr>
        <w:t>вимог</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нормами </w:t>
      </w:r>
      <w:r w:rsidRPr="00CF40C9">
        <w:rPr>
          <w:rFonts w:ascii="Times New Roman" w:eastAsia="Times New Roman" w:hAnsi="Times New Roman"/>
        </w:rPr>
        <w:t xml:space="preserve">та </w:t>
      </w:r>
      <w:proofErr w:type="spellStart"/>
      <w:r w:rsidRPr="00CF40C9">
        <w:rPr>
          <w:rFonts w:ascii="Times New Roman" w:eastAsia="Times New Roman" w:hAnsi="Times New Roman"/>
        </w:rPr>
        <w:t>чинними</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стандартами, </w:t>
      </w:r>
      <w:proofErr w:type="spellStart"/>
      <w:r w:rsidRPr="00CF40C9">
        <w:rPr>
          <w:rFonts w:ascii="Times New Roman" w:eastAsia="Times New Roman" w:hAnsi="Times New Roman"/>
        </w:rPr>
        <w:t>що</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належать до предмета</w:t>
      </w:r>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w:t>
      </w:r>
      <w:r w:rsidRPr="00CF40C9">
        <w:rPr>
          <w:rFonts w:ascii="Times New Roman" w:eastAsia="Times New Roman" w:hAnsi="Times New Roman"/>
        </w:rPr>
        <w:t>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також</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виконати</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інші</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положення</w:t>
      </w:r>
      <w:proofErr w:type="spellEnd"/>
      <w:r w:rsidRPr="00CF40C9">
        <w:rPr>
          <w:rFonts w:ascii="Times New Roman" w:eastAsia="Times New Roman" w:hAnsi="Times New Roman"/>
        </w:rPr>
        <w:t xml:space="preserve"> та </w:t>
      </w:r>
      <w:proofErr w:type="spellStart"/>
      <w:r w:rsidRPr="00CF40C9">
        <w:rPr>
          <w:rFonts w:ascii="Times New Roman" w:eastAsia="Times New Roman" w:hAnsi="Times New Roman"/>
        </w:rPr>
        <w:t>вимоги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rPr>
        <w:t xml:space="preserve"> Договору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забезпечуються</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господарською санкцією. Під </w:t>
      </w:r>
      <w:proofErr w:type="spellStart"/>
      <w:r w:rsidRPr="00CF40C9">
        <w:rPr>
          <w:rFonts w:ascii="Times New Roman" w:eastAsia="Times New Roman" w:hAnsi="Times New Roman"/>
          <w:lang w:val="uk-UA"/>
        </w:rPr>
        <w:t>оперативно</w:t>
      </w:r>
      <w:proofErr w:type="spellEnd"/>
      <w:r w:rsidRPr="00CF40C9">
        <w:rPr>
          <w:rFonts w:ascii="Times New Roman" w:eastAsia="Times New Roman" w:hAnsi="Times New Roman"/>
          <w:lang w:val="uk-UA"/>
        </w:rPr>
        <w:t xml:space="preserve">-господарською санкцією розуміється право Замовника утримати суму нарахованих штрафних санкцій у зв'язку з невиконанням або неналежним виконанням Договору та заподіяних збитків із сум, які підлягають виплаті Підряднику.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господарська </w:t>
      </w:r>
      <w:proofErr w:type="spellStart"/>
      <w:r w:rsidRPr="00CF40C9">
        <w:rPr>
          <w:rFonts w:ascii="Times New Roman" w:eastAsia="Times New Roman" w:hAnsi="Times New Roman"/>
        </w:rPr>
        <w:t>санкція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застосовується</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після</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того,</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як </w:t>
      </w:r>
      <w:proofErr w:type="spellStart"/>
      <w:r w:rsidRPr="00CF40C9">
        <w:rPr>
          <w:rFonts w:ascii="Times New Roman" w:eastAsia="Times New Roman" w:hAnsi="Times New Roman"/>
        </w:rPr>
        <w:t>він</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не </w:t>
      </w:r>
      <w:proofErr w:type="spellStart"/>
      <w:r w:rsidRPr="00CF40C9">
        <w:rPr>
          <w:rFonts w:ascii="Times New Roman" w:eastAsia="Times New Roman" w:hAnsi="Times New Roman"/>
        </w:rPr>
        <w:t>сплатив</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термін</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обумовлений</w:t>
      </w:r>
      <w:proofErr w:type="spellEnd"/>
      <w:r w:rsidRPr="00CF40C9">
        <w:rPr>
          <w:rFonts w:ascii="Times New Roman" w:eastAsia="Times New Roman" w:hAnsi="Times New Roman"/>
          <w:lang w:val="uk-UA"/>
        </w:rPr>
        <w:t xml:space="preserve"> в </w:t>
      </w:r>
      <w:proofErr w:type="spellStart"/>
      <w:r w:rsidRPr="00CF40C9">
        <w:rPr>
          <w:rFonts w:ascii="Times New Roman" w:eastAsia="Times New Roman" w:hAnsi="Times New Roman"/>
        </w:rPr>
        <w:t>цьому</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розділі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rPr>
        <w:t xml:space="preserve"> Договору</w:t>
      </w:r>
      <w:r w:rsidRPr="00CF40C9">
        <w:rPr>
          <w:rFonts w:ascii="Times New Roman" w:eastAsia="Times New Roman" w:hAnsi="Times New Roman"/>
          <w:lang w:val="uk-UA"/>
        </w:rPr>
        <w:t xml:space="preserve">, спрямовану </w:t>
      </w:r>
      <w:r w:rsidRPr="00CF40C9">
        <w:rPr>
          <w:rFonts w:ascii="Times New Roman" w:eastAsia="Times New Roman" w:hAnsi="Times New Roman"/>
        </w:rPr>
        <w:t xml:space="preserve">на </w:t>
      </w:r>
      <w:proofErr w:type="spellStart"/>
      <w:r w:rsidRPr="00CF40C9">
        <w:rPr>
          <w:rFonts w:ascii="Times New Roman" w:eastAsia="Times New Roman" w:hAnsi="Times New Roman"/>
        </w:rPr>
        <w:t>його</w:t>
      </w:r>
      <w:proofErr w:type="spellEnd"/>
      <w:r w:rsidRPr="00CF40C9">
        <w:rPr>
          <w:rFonts w:ascii="Times New Roman" w:eastAsia="Times New Roman" w:hAnsi="Times New Roman"/>
        </w:rPr>
        <w:t xml:space="preserve"> адресу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вимогу</w:t>
      </w:r>
      <w:proofErr w:type="spellEnd"/>
      <w:r w:rsidRPr="00CF40C9">
        <w:rPr>
          <w:rFonts w:ascii="Times New Roman" w:eastAsia="Times New Roman" w:hAnsi="Times New Roman"/>
        </w:rPr>
        <w:t>.</w:t>
      </w:r>
    </w:p>
    <w:p w14:paraId="10426EC6" w14:textId="77777777" w:rsidR="002458D4" w:rsidRPr="00CF40C9" w:rsidRDefault="002458D4" w:rsidP="002458D4">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несвоєчасного перерахування штрафних санкцій відповідно до цього Договору, Замовник має право при перерахуванні Підряднику грошових коштів за виконані Роботи, в односторонньому порядку зменшити суму, що підлягає перерахуванню на суму штрафних санкцій, із звільненням Замовника від будь-якої відповідальності, передбаченої чинним законодавством України та цим Договором.</w:t>
      </w:r>
    </w:p>
    <w:p w14:paraId="5FA0504F" w14:textId="77777777" w:rsidR="002458D4" w:rsidRPr="00CF40C9" w:rsidRDefault="002458D4" w:rsidP="002458D4">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порушення  Підрядником (субпідрядником) вимог законодавства про охорону навколишнього середовища, що підтверджується відповідним складеним Актом, та тягне за собою заподіяння шкоди навколишньому середовищу або накладення штрафних санкцій контролюючих органів або обов’язок Замовника з компенсації шкоди третім особам або інші несприятливі для Замовника наслідки,  Підрядник усуває наслідки таких порушень та відшкодовує Замовнику або третій особі або відповідному контролюючому органу збитки, заподіяну шкоду, штрафні санкції, відповідно до умов Договору.</w:t>
      </w:r>
    </w:p>
    <w:p w14:paraId="2435D140"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Крім сплати штрафних санкцій Підрядник компенсує Замовнику збитки, зумовлені невиконанням або неналежним виконанням своїх зобов'язань за Договором. </w:t>
      </w:r>
    </w:p>
    <w:p w14:paraId="3FA942F7"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Збиток, нанесений у результаті виконання Робіт третій особі з вини Підрядника (субпідрядника), компенсується Підрядником, а з вини Замовника - Замовником. Підрядник у всіх випадках зобов'язаний вжити термінових заходів щодо запобігання можливого збитку, навіть тоді, коли відповідні витрати несе Замовник.</w:t>
      </w:r>
    </w:p>
    <w:p w14:paraId="5B7AD8D8"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несе відповідальність за порушення грошових зобов'язань, а саме за письмовою вимогою Підрядника сплачує пеню в розмірі  облікової ставки НБУ від несвоєчасно сплачених сум  за кожний день прострочення.</w:t>
      </w:r>
    </w:p>
    <w:p w14:paraId="12DDAB84"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порушень Підрядником вимог нормативних актів з охорони праці, виробничої і пожежної безпеки, гігієни праці та охорони навколишнього середовища Замовник має право в односторонньому порядку розірвати Договір і стягнути з Підрядника всі збитки, що виникають в результаті такого порушення. У даному випадку, Виконавець зобов’язаний компенсувати Замовнику всі збитки протягом 5 (п’яти) банківських днів з моменту направлення Замовником письмового повідомлення.</w:t>
      </w:r>
    </w:p>
    <w:p w14:paraId="5D09A0A5" w14:textId="77777777" w:rsidR="002458D4" w:rsidRPr="00CF40C9" w:rsidRDefault="002458D4" w:rsidP="002458D4">
      <w:pPr>
        <w:suppressAutoHyphens/>
        <w:autoSpaceDE w:val="0"/>
        <w:autoSpaceDN w:val="0"/>
        <w:spacing w:after="0" w:line="240" w:lineRule="auto"/>
        <w:jc w:val="both"/>
        <w:rPr>
          <w:rFonts w:ascii="Times New Roman" w:hAnsi="Times New Roman" w:cs="Times New Roman"/>
          <w:lang w:val="uk-UA" w:eastAsia="ar-SA"/>
        </w:rPr>
      </w:pPr>
      <w:r w:rsidRPr="00CF40C9">
        <w:rPr>
          <w:rFonts w:ascii="Times New Roman" w:hAnsi="Times New Roman" w:cs="Times New Roman"/>
          <w:lang w:val="uk-UA" w:eastAsia="ar-SA"/>
        </w:rPr>
        <w:t xml:space="preserve"> </w:t>
      </w:r>
    </w:p>
    <w:p w14:paraId="5564D4E6"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lastRenderedPageBreak/>
        <w:t>Обставини непереборної сили</w:t>
      </w:r>
    </w:p>
    <w:p w14:paraId="1848582B"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Сторони звільняються від відповідальності за невиконання або неналежне виконання своїх зобов'язань за цим Договором, якщо це стало наслідком обставин непереборної сили - стихійних лих, війни, блокади, урядових рішень тощо обставин, не залежних від волі Сторін (далі </w:t>
      </w:r>
      <w:r w:rsidRPr="00CF40C9">
        <w:rPr>
          <w:rFonts w:ascii="Times New Roman" w:eastAsia="Times New Roman" w:hAnsi="Times New Roman"/>
          <w:b/>
          <w:lang w:val="uk-UA"/>
        </w:rPr>
        <w:t>«форс - мажорні обставини»</w:t>
      </w:r>
      <w:r w:rsidRPr="00CF40C9">
        <w:rPr>
          <w:rFonts w:ascii="Times New Roman" w:eastAsia="Times New Roman" w:hAnsi="Times New Roman"/>
          <w:lang w:val="uk-UA"/>
        </w:rPr>
        <w:t>) і їх наслідків, які безпосередньо впливають на виконання Договору.</w:t>
      </w:r>
    </w:p>
    <w:p w14:paraId="2A6B3094"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якщо такі обставини та / або їх наслідки тривають більше ніж 2 (два) місяці, кожна зі Сторін має право в односторонньому порядку відмовитися від Договору. У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або, у разі неможливості виконання, відшкодування прямих витрат, пов'язаних з виконанням зобов'язання за Договором.</w:t>
      </w:r>
    </w:p>
    <w:p w14:paraId="6D337820"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для якої склалася неможливість виконання зобов'язань за цим Договором в умовах, передбачених у п. </w:t>
      </w:r>
      <w:r w:rsidRPr="00CF40C9">
        <w:rPr>
          <w:rFonts w:ascii="Times New Roman" w:eastAsia="Times New Roman" w:hAnsi="Times New Roman"/>
          <w:lang w:val="uk-UA"/>
        </w:rPr>
        <w:fldChar w:fldCharType="begin"/>
      </w:r>
      <w:r w:rsidRPr="00CF40C9">
        <w:rPr>
          <w:rFonts w:ascii="Times New Roman" w:eastAsia="Times New Roman" w:hAnsi="Times New Roman"/>
          <w:lang w:val="uk-UA"/>
        </w:rPr>
        <w:instrText xml:space="preserve"> REF _Ref375141759 \r \h  \* MERGEFORMAT </w:instrText>
      </w:r>
      <w:r w:rsidRPr="00CF40C9">
        <w:rPr>
          <w:rFonts w:ascii="Times New Roman" w:eastAsia="Times New Roman" w:hAnsi="Times New Roman"/>
          <w:lang w:val="uk-UA"/>
        </w:rPr>
      </w:r>
      <w:r w:rsidRPr="00CF40C9">
        <w:rPr>
          <w:rFonts w:ascii="Times New Roman" w:eastAsia="Times New Roman" w:hAnsi="Times New Roman"/>
          <w:lang w:val="uk-UA"/>
        </w:rPr>
        <w:fldChar w:fldCharType="separate"/>
      </w:r>
      <w:r w:rsidRPr="00CF40C9">
        <w:rPr>
          <w:rFonts w:ascii="Times New Roman" w:eastAsia="Times New Roman" w:hAnsi="Times New Roman"/>
          <w:lang w:val="uk-UA"/>
        </w:rPr>
        <w:t>14.1</w:t>
      </w:r>
      <w:r w:rsidRPr="00CF40C9">
        <w:rPr>
          <w:rFonts w:ascii="Times New Roman" w:eastAsia="Times New Roman" w:hAnsi="Times New Roman"/>
          <w:lang w:val="uk-UA"/>
        </w:rPr>
        <w:fldChar w:fldCharType="end"/>
      </w:r>
      <w:r w:rsidRPr="00CF40C9">
        <w:rPr>
          <w:rFonts w:ascii="Times New Roman" w:eastAsia="Times New Roman" w:hAnsi="Times New Roman"/>
          <w:lang w:val="uk-UA"/>
        </w:rPr>
        <w:t xml:space="preserve"> цього Договору, зобов'язана в термін не більше 5 (п'яти) днів письмово сповістити іншу Сторону (лист, факс, телекс, </w:t>
      </w:r>
      <w:proofErr w:type="spellStart"/>
      <w:r w:rsidRPr="00CF40C9">
        <w:rPr>
          <w:rFonts w:ascii="Times New Roman" w:eastAsia="Times New Roman" w:hAnsi="Times New Roman"/>
          <w:lang w:val="uk-UA"/>
        </w:rPr>
        <w:t>др</w:t>
      </w:r>
      <w:proofErr w:type="spellEnd"/>
      <w:r w:rsidRPr="00CF40C9">
        <w:rPr>
          <w:rFonts w:ascii="Times New Roman" w:eastAsia="Times New Roman" w:hAnsi="Times New Roman"/>
          <w:lang w:val="uk-UA"/>
        </w:rPr>
        <w:t>.).</w:t>
      </w:r>
    </w:p>
    <w:p w14:paraId="6A946613"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Не повідомлення або несвоєчасне повідомлення однією із Сторін про неможливість виконання прийнятих за цим Договором зобов'язань,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5A1CC9E2"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яка заявила про настання обставин непереборної сили, повинна представити відповідний документ компетентного органу України, в якому повинні бути зазначені характер обставин непереборної сили, їх наслідків та тривалість.</w:t>
      </w:r>
    </w:p>
    <w:p w14:paraId="1D79BAEC" w14:textId="77777777" w:rsidR="002458D4" w:rsidRPr="00CF40C9" w:rsidRDefault="002458D4" w:rsidP="002458D4">
      <w:pPr>
        <w:spacing w:after="0" w:line="240" w:lineRule="auto"/>
        <w:jc w:val="both"/>
        <w:rPr>
          <w:rFonts w:ascii="Times New Roman" w:hAnsi="Times New Roman" w:cs="Times New Roman"/>
          <w:lang w:val="uk-UA"/>
        </w:rPr>
      </w:pPr>
    </w:p>
    <w:p w14:paraId="62049EB6" w14:textId="77777777" w:rsidR="002458D4" w:rsidRPr="00CF40C9"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Внесення змін до Договору та його розірвання</w:t>
      </w:r>
    </w:p>
    <w:p w14:paraId="6649A80C"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Зміна Договору здійснюється шляхом зміни або доповнення його умов за ініціативою будь-якої Сторони на підставі Додаткової угоди. Додаткова угода є невід'ємною частиною Договору. </w:t>
      </w:r>
    </w:p>
    <w:p w14:paraId="32C0BED5" w14:textId="77777777" w:rsidR="002458D4" w:rsidRPr="00CF40C9"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має право в односторонньому порядку розірвати Договір, надіславши повідомлення Підряднику, у разі:</w:t>
      </w:r>
    </w:p>
    <w:p w14:paraId="2765CF7E"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прийняття рішення про припинення </w:t>
      </w:r>
      <w:r>
        <w:rPr>
          <w:rFonts w:ascii="Times New Roman" w:eastAsia="Times New Roman" w:hAnsi="Times New Roman"/>
          <w:lang w:val="uk-UA"/>
        </w:rPr>
        <w:t>Р</w:t>
      </w:r>
      <w:r w:rsidRPr="001A5C11">
        <w:rPr>
          <w:rFonts w:ascii="Times New Roman" w:eastAsia="Times New Roman" w:hAnsi="Times New Roman"/>
          <w:lang w:val="uk-UA"/>
        </w:rPr>
        <w:t>обіт, в тому числі шляхом консервації або ліквідації незавершеного будівництва;</w:t>
      </w:r>
    </w:p>
    <w:p w14:paraId="07D5CDA6"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рішення про припинення Підрядника як суб’єкта підприємницької діяльності;</w:t>
      </w:r>
    </w:p>
    <w:p w14:paraId="303F079D"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судом постанови про визнання Підрядника банкрутом;</w:t>
      </w:r>
    </w:p>
    <w:p w14:paraId="7D13CF40"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за своєї вини не розпочав виконання Робіт протягом 30 (тридцяти) календарних днів з дня, коли він повинен згідно з Договором розпочати їх виконання;</w:t>
      </w:r>
    </w:p>
    <w:p w14:paraId="7C02B372"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відставання темпів виконання Робіт від передбачених Календарним графіком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на 30 (тридцять) календарних днів;</w:t>
      </w:r>
    </w:p>
    <w:p w14:paraId="0EAB1D85"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виконав Роботи з недоліками і не забезпечив їх усунення у визначений Замовником строк;</w:t>
      </w:r>
    </w:p>
    <w:p w14:paraId="55982998"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недоліки (дефекти), які виключають можливість використання Об'єкта для вказаної в Договорі мети та не можуть бути усунені Підрядником. </w:t>
      </w:r>
    </w:p>
    <w:p w14:paraId="4980817D"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якщо рішення про розірвання Договору приймається відповідно до умов пункт</w:t>
      </w:r>
      <w:r>
        <w:rPr>
          <w:rFonts w:ascii="Times New Roman" w:eastAsia="Times New Roman" w:hAnsi="Times New Roman"/>
        </w:rPr>
        <w:t>у</w:t>
      </w:r>
      <w:r w:rsidRPr="001A5C11">
        <w:rPr>
          <w:rFonts w:ascii="Times New Roman" w:eastAsia="Times New Roman" w:hAnsi="Times New Roman"/>
          <w:lang w:val="uk-UA"/>
        </w:rPr>
        <w:t xml:space="preserve"> </w:t>
      </w:r>
      <w:r>
        <w:fldChar w:fldCharType="begin"/>
      </w:r>
      <w:r>
        <w:instrText xml:space="preserve"> REF _Ref363074774 \r \h  \* MERGEFORMAT </w:instrText>
      </w:r>
      <w:r>
        <w:fldChar w:fldCharType="separate"/>
      </w:r>
      <w:r>
        <w:rPr>
          <w:rFonts w:ascii="Times New Roman" w:eastAsia="Times New Roman" w:hAnsi="Times New Roman"/>
          <w:lang w:val="uk-UA"/>
        </w:rPr>
        <w:t>15.2</w:t>
      </w:r>
      <w:r>
        <w:fldChar w:fldCharType="end"/>
      </w:r>
      <w:r w:rsidRPr="001A5C11">
        <w:rPr>
          <w:rFonts w:ascii="Times New Roman" w:eastAsia="Times New Roman" w:hAnsi="Times New Roman"/>
          <w:lang w:val="uk-UA"/>
        </w:rPr>
        <w:t xml:space="preserve"> Договір вважається розірваним </w:t>
      </w:r>
      <w:r>
        <w:rPr>
          <w:rFonts w:ascii="Times New Roman" w:eastAsia="Times New Roman" w:hAnsi="Times New Roman"/>
          <w:lang w:val="uk-UA"/>
        </w:rPr>
        <w:t>на 15 (п’ятнадцятий) календарний день з направлення Замовником</w:t>
      </w:r>
      <w:r w:rsidRPr="001A5C11">
        <w:rPr>
          <w:rFonts w:ascii="Times New Roman" w:eastAsia="Times New Roman" w:hAnsi="Times New Roman"/>
          <w:lang w:val="uk-UA"/>
        </w:rPr>
        <w:t xml:space="preserve"> повідомлення про таке рішення. </w:t>
      </w:r>
    </w:p>
    <w:p w14:paraId="61F46702"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в зв'язку з припиненням будівництва Замовник оплатить Підряднику </w:t>
      </w:r>
      <w:r>
        <w:rPr>
          <w:rFonts w:ascii="Times New Roman" w:eastAsia="Times New Roman" w:hAnsi="Times New Roman"/>
          <w:lang w:val="uk-UA"/>
        </w:rPr>
        <w:t>Р</w:t>
      </w:r>
      <w:r w:rsidRPr="001A5C11">
        <w:rPr>
          <w:rFonts w:ascii="Times New Roman" w:eastAsia="Times New Roman" w:hAnsi="Times New Roman"/>
          <w:lang w:val="uk-UA"/>
        </w:rPr>
        <w:t xml:space="preserve">оботи, виконані до дня розірвання Договору та відшкодує йому інші витрати, зумовлені таким рішенням. </w:t>
      </w:r>
    </w:p>
    <w:p w14:paraId="7820A651"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w:t>
      </w:r>
      <w:r>
        <w:rPr>
          <w:rFonts w:ascii="Times New Roman" w:eastAsia="Times New Roman" w:hAnsi="Times New Roman"/>
          <w:lang w:val="uk-UA"/>
        </w:rPr>
        <w:t>у</w:t>
      </w:r>
      <w:r w:rsidRPr="001A5C11">
        <w:rPr>
          <w:rFonts w:ascii="Times New Roman" w:eastAsia="Times New Roman" w:hAnsi="Times New Roman"/>
          <w:lang w:val="uk-UA"/>
        </w:rPr>
        <w:t xml:space="preserve"> зв'язку</w:t>
      </w:r>
      <w:r>
        <w:rPr>
          <w:rFonts w:ascii="Times New Roman" w:eastAsia="Times New Roman" w:hAnsi="Times New Roman"/>
          <w:lang w:val="uk-UA"/>
        </w:rPr>
        <w:t xml:space="preserve"> з</w:t>
      </w:r>
      <w:r w:rsidRPr="001A5C11">
        <w:rPr>
          <w:rFonts w:ascii="Times New Roman" w:eastAsia="Times New Roman" w:hAnsi="Times New Roman"/>
          <w:lang w:val="uk-UA"/>
        </w:rPr>
        <w:t xml:space="preserve"> обставинами, визначеними в п. </w:t>
      </w:r>
      <w:r>
        <w:fldChar w:fldCharType="begin"/>
      </w:r>
      <w:r>
        <w:instrText xml:space="preserve"> REF _Ref363074774 \r \h  \* MERGEFORMAT </w:instrText>
      </w:r>
      <w:r>
        <w:fldChar w:fldCharType="separate"/>
      </w:r>
      <w:r>
        <w:rPr>
          <w:rFonts w:ascii="Times New Roman" w:eastAsia="Times New Roman" w:hAnsi="Times New Roman"/>
          <w:lang w:val="uk-UA"/>
        </w:rPr>
        <w:t>15.2</w:t>
      </w:r>
      <w:r>
        <w:fldChar w:fldCharType="end"/>
      </w:r>
      <w:r w:rsidRPr="001A5C11">
        <w:rPr>
          <w:rFonts w:ascii="Times New Roman" w:eastAsia="Times New Roman" w:hAnsi="Times New Roman"/>
          <w:lang w:val="uk-UA"/>
        </w:rPr>
        <w:t xml:space="preserve"> Договору, Підрядник протягом 15 (п’ятнадцяти) календарних днів після прийняття відповідного рішення за Актом </w:t>
      </w:r>
      <w:r>
        <w:rPr>
          <w:rFonts w:ascii="Times New Roman" w:eastAsia="Times New Roman" w:hAnsi="Times New Roman"/>
          <w:lang w:val="uk-UA"/>
        </w:rPr>
        <w:t xml:space="preserve">приймання-передачі </w:t>
      </w:r>
      <w:proofErr w:type="spellStart"/>
      <w:r w:rsidRPr="001A5C11">
        <w:rPr>
          <w:rFonts w:ascii="Times New Roman" w:eastAsia="Times New Roman" w:hAnsi="Times New Roman"/>
          <w:lang w:val="uk-UA"/>
        </w:rPr>
        <w:t>передасть</w:t>
      </w:r>
      <w:proofErr w:type="spellEnd"/>
      <w:r w:rsidRPr="001A5C11">
        <w:rPr>
          <w:rFonts w:ascii="Times New Roman" w:eastAsia="Times New Roman" w:hAnsi="Times New Roman"/>
          <w:lang w:val="uk-UA"/>
        </w:rPr>
        <w:t xml:space="preserve"> Замовнику Будівельний майданчик (фронт Робіт), виконані Роботи, належні Замовнику матеріали, устаткування, а також належні Підряднику та необхідні для подальшого виконання Робіт  матеріали, устаткування, тимчасові споруди та приміщення, опалубку, будівельні машини та механізми тощо).</w:t>
      </w:r>
    </w:p>
    <w:p w14:paraId="17997587"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 xml:space="preserve">У разі розірвання Договору не з вини Підрядника </w:t>
      </w:r>
      <w:r w:rsidRPr="001A5C11">
        <w:rPr>
          <w:rFonts w:ascii="Times New Roman" w:eastAsia="Times New Roman" w:hAnsi="Times New Roman"/>
          <w:lang w:val="uk-UA"/>
        </w:rPr>
        <w:t xml:space="preserve">Замовник оплатить Підряднику протягом 30 (тридцяти) банківських днів після підписання </w:t>
      </w:r>
      <w:proofErr w:type="spellStart"/>
      <w:r>
        <w:rPr>
          <w:rFonts w:ascii="Times New Roman" w:eastAsia="Times New Roman" w:hAnsi="Times New Roman"/>
          <w:lang w:val="uk-UA"/>
        </w:rPr>
        <w:t>А</w:t>
      </w:r>
      <w:r w:rsidRPr="001A5C11">
        <w:rPr>
          <w:rFonts w:ascii="Times New Roman" w:eastAsia="Times New Roman" w:hAnsi="Times New Roman"/>
          <w:lang w:val="uk-UA"/>
        </w:rPr>
        <w:t>кта</w:t>
      </w:r>
      <w:proofErr w:type="spellEnd"/>
      <w:r>
        <w:rPr>
          <w:rFonts w:ascii="Times New Roman" w:eastAsia="Times New Roman" w:hAnsi="Times New Roman"/>
          <w:lang w:val="uk-UA"/>
        </w:rPr>
        <w:t xml:space="preserve"> приймання-передачі</w:t>
      </w:r>
      <w:r w:rsidRPr="001A5C11">
        <w:rPr>
          <w:rFonts w:ascii="Times New Roman" w:eastAsia="Times New Roman" w:hAnsi="Times New Roman"/>
          <w:lang w:val="uk-UA"/>
        </w:rPr>
        <w:t xml:space="preserve"> вартість прийнятих Робіт, матеріалів, устаткування, інших матеріальних ресурсів, не оплачених на момент їх прийняття.</w:t>
      </w:r>
    </w:p>
    <w:p w14:paraId="753E7882" w14:textId="77777777" w:rsidR="002458D4" w:rsidRPr="001A5C11" w:rsidRDefault="002458D4" w:rsidP="002458D4">
      <w:pPr>
        <w:spacing w:after="0" w:line="240" w:lineRule="auto"/>
        <w:jc w:val="both"/>
        <w:rPr>
          <w:rFonts w:ascii="Times New Roman" w:hAnsi="Times New Roman" w:cs="Times New Roman"/>
          <w:lang w:val="uk-UA"/>
        </w:rPr>
      </w:pPr>
    </w:p>
    <w:p w14:paraId="78A20377" w14:textId="77777777" w:rsidR="002458D4" w:rsidRPr="001A5C11"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Уповноважені представники</w:t>
      </w:r>
    </w:p>
    <w:p w14:paraId="7A6BF053"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Замовника на час виконання Договору є </w:t>
      </w:r>
      <w:commentRangeStart w:id="52"/>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2"/>
      <w:r>
        <w:rPr>
          <w:rStyle w:val="ab"/>
          <w:rFonts w:ascii="Times New Roman" w:eastAsia="Times New Roman" w:hAnsi="Times New Roman" w:cs="Times New Roman"/>
          <w:lang w:eastAsia="ar-SA"/>
        </w:rPr>
        <w:commentReference w:id="52"/>
      </w:r>
      <w:r>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commentRangeStart w:id="53"/>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3"/>
      <w:r>
        <w:rPr>
          <w:rStyle w:val="ab"/>
          <w:rFonts w:ascii="Times New Roman" w:eastAsia="Times New Roman" w:hAnsi="Times New Roman" w:cs="Times New Roman"/>
          <w:lang w:eastAsia="ar-SA"/>
        </w:rPr>
        <w:commentReference w:id="53"/>
      </w:r>
      <w:r w:rsidRPr="001A5C11">
        <w:rPr>
          <w:rFonts w:ascii="Times New Roman" w:eastAsia="Times New Roman" w:hAnsi="Times New Roman"/>
          <w:lang w:val="uk-UA"/>
        </w:rPr>
        <w:t>.</w:t>
      </w:r>
    </w:p>
    <w:p w14:paraId="19EFA95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Підрядника на час виконання Договору є </w:t>
      </w:r>
      <w:commentRangeStart w:id="54"/>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4"/>
      <w:r>
        <w:rPr>
          <w:rStyle w:val="ab"/>
          <w:rFonts w:ascii="Times New Roman" w:eastAsia="Times New Roman" w:hAnsi="Times New Roman" w:cs="Times New Roman"/>
          <w:lang w:eastAsia="ar-SA"/>
        </w:rPr>
        <w:commentReference w:id="54"/>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commentRangeStart w:id="55"/>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5"/>
      <w:r>
        <w:rPr>
          <w:rStyle w:val="ab"/>
          <w:rFonts w:ascii="Times New Roman" w:eastAsia="Times New Roman" w:hAnsi="Times New Roman" w:cs="Times New Roman"/>
          <w:lang w:eastAsia="ar-SA"/>
        </w:rPr>
        <w:commentReference w:id="55"/>
      </w:r>
      <w:r w:rsidRPr="001A5C11">
        <w:rPr>
          <w:rFonts w:ascii="Times New Roman" w:eastAsia="Times New Roman" w:hAnsi="Times New Roman"/>
          <w:lang w:val="uk-UA"/>
        </w:rPr>
        <w:t>.</w:t>
      </w:r>
    </w:p>
    <w:p w14:paraId="1A40854A"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lastRenderedPageBreak/>
        <w:t>Підрядник зобов’язаний здійснити заміну уповноваженого представника, на протязі 5 (п’яти) календарних днів з дня надання Замовником мотивованої вимоги стосовно заміни такої уповноваженої особи.</w:t>
      </w:r>
    </w:p>
    <w:p w14:paraId="38462613" w14:textId="77777777" w:rsidR="002458D4" w:rsidRPr="001A5C11" w:rsidRDefault="002458D4" w:rsidP="002458D4">
      <w:pPr>
        <w:spacing w:after="0" w:line="240" w:lineRule="auto"/>
        <w:jc w:val="both"/>
        <w:rPr>
          <w:rFonts w:ascii="Times New Roman" w:hAnsi="Times New Roman" w:cs="Times New Roman"/>
          <w:lang w:val="uk-UA"/>
        </w:rPr>
      </w:pPr>
    </w:p>
    <w:p w14:paraId="762F7799" w14:textId="77777777" w:rsidR="002458D4" w:rsidRPr="001A5C11"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Інші умови Договору</w:t>
      </w:r>
    </w:p>
    <w:p w14:paraId="160C1A7A" w14:textId="77108AD2"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proofErr w:type="spellStart"/>
      <w:r w:rsidRPr="00EE58CB">
        <w:rPr>
          <w:rFonts w:ascii="Times New Roman" w:eastAsia="Times New Roman" w:hAnsi="Times New Roman" w:cs="Times New Roman"/>
          <w:highlight w:val="blue"/>
        </w:rPr>
        <w:t>Сторони</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погоджуються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що</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цей</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Договір</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набирає</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чинності</w:t>
      </w:r>
      <w:proofErr w:type="spellEnd"/>
      <w:r w:rsidRPr="00EE58CB">
        <w:rPr>
          <w:rFonts w:ascii="Times New Roman" w:eastAsia="Times New Roman" w:hAnsi="Times New Roman" w:cs="Times New Roman"/>
          <w:highlight w:val="blue"/>
        </w:rPr>
        <w:t xml:space="preserve"> з </w:t>
      </w:r>
      <w:proofErr w:type="spellStart"/>
      <w:r w:rsidRPr="00EE58CB">
        <w:rPr>
          <w:rFonts w:ascii="Times New Roman" w:eastAsia="Times New Roman" w:hAnsi="Times New Roman" w:cs="Times New Roman"/>
          <w:highlight w:val="blue"/>
        </w:rPr>
        <w:t>дати</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настання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відкладальної</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обставини</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Під</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відкладальною</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обставиною</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набуття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чинності</w:t>
      </w:r>
      <w:proofErr w:type="spellEnd"/>
      <w:r w:rsidRPr="00EE58CB">
        <w:rPr>
          <w:rFonts w:ascii="Times New Roman" w:eastAsia="Times New Roman" w:hAnsi="Times New Roman" w:cs="Times New Roman"/>
          <w:highlight w:val="blue"/>
        </w:rPr>
        <w:t xml:space="preserve"> Договору (</w:t>
      </w:r>
      <w:proofErr w:type="spellStart"/>
      <w:r w:rsidRPr="00EE58CB">
        <w:rPr>
          <w:rFonts w:ascii="Times New Roman" w:eastAsia="Times New Roman" w:hAnsi="Times New Roman" w:cs="Times New Roman"/>
          <w:highlight w:val="blue"/>
        </w:rPr>
        <w:t>відповідно</w:t>
      </w:r>
      <w:proofErr w:type="spellEnd"/>
      <w:r w:rsidRPr="00EE58CB">
        <w:rPr>
          <w:rFonts w:ascii="Times New Roman" w:eastAsia="Times New Roman" w:hAnsi="Times New Roman" w:cs="Times New Roman"/>
          <w:highlight w:val="blue"/>
        </w:rPr>
        <w:t xml:space="preserve"> до ст. 212 </w:t>
      </w:r>
      <w:proofErr w:type="spellStart"/>
      <w:r w:rsidRPr="00EE58CB">
        <w:rPr>
          <w:rFonts w:ascii="Times New Roman" w:eastAsia="Times New Roman" w:hAnsi="Times New Roman" w:cs="Times New Roman"/>
          <w:highlight w:val="blue"/>
        </w:rPr>
        <w:t>Цивільного</w:t>
      </w:r>
      <w:proofErr w:type="spellEnd"/>
      <w:r w:rsidRPr="00EE58CB">
        <w:rPr>
          <w:rFonts w:ascii="Times New Roman" w:eastAsia="Times New Roman" w:hAnsi="Times New Roman" w:cs="Times New Roman"/>
          <w:highlight w:val="blue"/>
        </w:rPr>
        <w:t xml:space="preserve"> кодексу </w:t>
      </w:r>
      <w:proofErr w:type="spellStart"/>
      <w:r w:rsidRPr="00EE58CB">
        <w:rPr>
          <w:rFonts w:ascii="Times New Roman" w:eastAsia="Times New Roman" w:hAnsi="Times New Roman" w:cs="Times New Roman"/>
          <w:highlight w:val="blue"/>
        </w:rPr>
        <w:t>України</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Сторони</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розуміють</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визначення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Замовником</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джерела</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фінансування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виконання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робіт</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що</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оформлюється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відповідним</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рішенням</w:t>
      </w:r>
      <w:proofErr w:type="spellEnd"/>
      <w:r w:rsidRPr="00EE58CB">
        <w:rPr>
          <w:rFonts w:ascii="Times New Roman" w:eastAsia="Times New Roman" w:hAnsi="Times New Roman" w:cs="Times New Roman"/>
          <w:highlight w:val="blue"/>
        </w:rPr>
        <w:t xml:space="preserve"> та </w:t>
      </w:r>
      <w:proofErr w:type="spellStart"/>
      <w:r w:rsidRPr="00EE58CB">
        <w:rPr>
          <w:rFonts w:ascii="Times New Roman" w:eastAsia="Times New Roman" w:hAnsi="Times New Roman" w:cs="Times New Roman"/>
          <w:highlight w:val="blue"/>
        </w:rPr>
        <w:t>здійснення</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Замовником</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попередньої</w:t>
      </w:r>
      <w:proofErr w:type="spellEnd"/>
      <w:r w:rsidRPr="00EE58CB">
        <w:rPr>
          <w:rFonts w:ascii="Times New Roman" w:eastAsia="Times New Roman" w:hAnsi="Times New Roman" w:cs="Times New Roman"/>
          <w:highlight w:val="blue"/>
        </w:rPr>
        <w:t xml:space="preserve"> оплати та </w:t>
      </w:r>
      <w:proofErr w:type="spellStart"/>
      <w:r w:rsidRPr="00EE58CB">
        <w:rPr>
          <w:rFonts w:ascii="Times New Roman" w:eastAsia="Times New Roman" w:hAnsi="Times New Roman" w:cs="Times New Roman"/>
          <w:highlight w:val="blue"/>
        </w:rPr>
        <w:t>діє</w:t>
      </w:r>
      <w:proofErr w:type="spellEnd"/>
      <w:r w:rsidRPr="00EE58CB">
        <w:rPr>
          <w:rFonts w:ascii="Times New Roman" w:eastAsia="Times New Roman" w:hAnsi="Times New Roman" w:cs="Times New Roman"/>
          <w:highlight w:val="blue"/>
        </w:rPr>
        <w:t xml:space="preserve"> до ___________, а в </w:t>
      </w:r>
      <w:proofErr w:type="spellStart"/>
      <w:r w:rsidRPr="00EE58CB">
        <w:rPr>
          <w:rFonts w:ascii="Times New Roman" w:eastAsia="Times New Roman" w:hAnsi="Times New Roman" w:cs="Times New Roman"/>
          <w:highlight w:val="blue"/>
        </w:rPr>
        <w:t>частині</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розрахунків</w:t>
      </w:r>
      <w:proofErr w:type="spellEnd"/>
      <w:r w:rsidRPr="00EE58CB">
        <w:rPr>
          <w:rFonts w:ascii="Times New Roman" w:eastAsia="Times New Roman" w:hAnsi="Times New Roman" w:cs="Times New Roman"/>
          <w:highlight w:val="blue"/>
        </w:rPr>
        <w:t xml:space="preserve"> до </w:t>
      </w:r>
      <w:proofErr w:type="spellStart"/>
      <w:r w:rsidRPr="00EE58CB">
        <w:rPr>
          <w:rFonts w:ascii="Times New Roman" w:eastAsia="Times New Roman" w:hAnsi="Times New Roman" w:cs="Times New Roman"/>
          <w:highlight w:val="blue"/>
        </w:rPr>
        <w:t>їх</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повного</w:t>
      </w:r>
      <w:proofErr w:type="spellEnd"/>
      <w:r w:rsidRPr="00EE58CB">
        <w:rPr>
          <w:rFonts w:ascii="Times New Roman" w:eastAsia="Times New Roman" w:hAnsi="Times New Roman" w:cs="Times New Roman"/>
          <w:highlight w:val="blue"/>
        </w:rPr>
        <w:t xml:space="preserve"> </w:t>
      </w:r>
      <w:proofErr w:type="spellStart"/>
      <w:r w:rsidRPr="00EE58CB">
        <w:rPr>
          <w:rFonts w:ascii="Times New Roman" w:eastAsia="Times New Roman" w:hAnsi="Times New Roman" w:cs="Times New Roman"/>
          <w:highlight w:val="blue"/>
        </w:rPr>
        <w:t>виконання</w:t>
      </w:r>
      <w:proofErr w:type="spellEnd"/>
      <w:r>
        <w:rPr>
          <w:rFonts w:ascii="Times New Roman" w:eastAsia="Times New Roman" w:hAnsi="Times New Roman" w:cs="Times New Roman"/>
        </w:rPr>
        <w:t xml:space="preserve">. </w:t>
      </w:r>
      <w:r w:rsidRPr="001A5C11">
        <w:rPr>
          <w:rFonts w:ascii="Times New Roman" w:eastAsia="Times New Roman" w:hAnsi="Times New Roman"/>
          <w:lang w:val="uk-UA"/>
        </w:rPr>
        <w:t>Дострокове розірвання Договору допускається тільки на підставах, передбачених цим Договором, законом або за згодою обох Сторін.</w:t>
      </w:r>
      <w:r>
        <w:rPr>
          <w:rFonts w:ascii="Times New Roman" w:eastAsia="Times New Roman" w:hAnsi="Times New Roman"/>
          <w:lang w:val="uk-UA"/>
        </w:rPr>
        <w:t xml:space="preserve"> Сторони дійшли згоди, що датою підписання Договору вважається дата зазначена в верхньому правому куті на першій сторінці Договору.</w:t>
      </w:r>
    </w:p>
    <w:p w14:paraId="69607164"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Закінчення строку Договору не звільняє Сторони від відповідальності за його порушення, яке мало місце під час дії Договору. </w:t>
      </w:r>
    </w:p>
    <w:p w14:paraId="33EAF693"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Цей Договір складений українською мовою, в </w:t>
      </w:r>
      <w:r>
        <w:rPr>
          <w:rFonts w:ascii="Times New Roman" w:eastAsia="Times New Roman" w:hAnsi="Times New Roman"/>
          <w:lang w:val="uk-UA"/>
        </w:rPr>
        <w:t>2 (</w:t>
      </w:r>
      <w:r w:rsidRPr="001A5C11">
        <w:rPr>
          <w:rFonts w:ascii="Times New Roman" w:eastAsia="Times New Roman" w:hAnsi="Times New Roman"/>
          <w:lang w:val="uk-UA"/>
        </w:rPr>
        <w:t>двох</w:t>
      </w:r>
      <w:r>
        <w:rPr>
          <w:rFonts w:ascii="Times New Roman" w:eastAsia="Times New Roman" w:hAnsi="Times New Roman"/>
          <w:lang w:val="uk-UA"/>
        </w:rPr>
        <w:t xml:space="preserve">) ідентичних </w:t>
      </w:r>
      <w:r w:rsidRPr="001A5C11">
        <w:rPr>
          <w:rFonts w:ascii="Times New Roman" w:eastAsia="Times New Roman" w:hAnsi="Times New Roman"/>
          <w:lang w:val="uk-UA"/>
        </w:rPr>
        <w:t xml:space="preserve"> примірниках, кожний з яких має однакову юридичну силу, по одному для кожної Сторони. </w:t>
      </w:r>
    </w:p>
    <w:p w14:paraId="580238CC"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є платник</w:t>
      </w:r>
      <w:r>
        <w:rPr>
          <w:rFonts w:ascii="Times New Roman" w:eastAsia="Times New Roman" w:hAnsi="Times New Roman"/>
          <w:lang w:val="uk-UA"/>
        </w:rPr>
        <w:t>о</w:t>
      </w:r>
      <w:r w:rsidRPr="001A5C11">
        <w:rPr>
          <w:rFonts w:ascii="Times New Roman" w:eastAsia="Times New Roman" w:hAnsi="Times New Roman"/>
          <w:lang w:val="uk-UA"/>
        </w:rPr>
        <w:t xml:space="preserve">м податку на прибуток підприємств </w:t>
      </w:r>
      <w:commentRangeStart w:id="56"/>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6"/>
      <w:r>
        <w:rPr>
          <w:rStyle w:val="ab"/>
          <w:rFonts w:ascii="Times New Roman" w:eastAsia="Times New Roman" w:hAnsi="Times New Roman" w:cs="Times New Roman"/>
          <w:lang w:eastAsia="ar-SA"/>
        </w:rPr>
        <w:commentReference w:id="56"/>
      </w:r>
      <w:r w:rsidRPr="001A5C11">
        <w:rPr>
          <w:rFonts w:ascii="Times New Roman" w:eastAsia="Times New Roman" w:hAnsi="Times New Roman"/>
          <w:lang w:val="uk-UA"/>
        </w:rPr>
        <w:t>.</w:t>
      </w:r>
    </w:p>
    <w:p w14:paraId="6849CA51"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є платник</w:t>
      </w:r>
      <w:r>
        <w:rPr>
          <w:rFonts w:ascii="Times New Roman" w:eastAsia="Times New Roman" w:hAnsi="Times New Roman"/>
          <w:lang w:val="uk-UA"/>
        </w:rPr>
        <w:t>о</w:t>
      </w:r>
      <w:r w:rsidRPr="001A5C11">
        <w:rPr>
          <w:rFonts w:ascii="Times New Roman" w:eastAsia="Times New Roman" w:hAnsi="Times New Roman"/>
          <w:lang w:val="uk-UA"/>
        </w:rPr>
        <w:t>м податку на прибуток підприємств за основною ставкою.</w:t>
      </w:r>
    </w:p>
    <w:p w14:paraId="71E367F4"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Цим Сторони заявляють, що вони і всі інші суб'єкти господарської діяльності, залучені Стороною до виконання цього Договору, є сумлінними платниками податків і зборів, і своєчасно подають податкову звітність в органи Державної податкової служби України.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органами Державної податкової служби України, винна Сторона зобов'язується компенсувати іншій Стороні завдані цим збитки.</w:t>
      </w:r>
    </w:p>
    <w:p w14:paraId="3C17F660"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підписання цього Договору всі попередні переговори, листування, раніше підписані угоди й протоколи про наміри з питань, які, так чи інакше, стосуються цього Договору, втрачають юридичну чинність.</w:t>
      </w:r>
    </w:p>
    <w:p w14:paraId="7E5388BA" w14:textId="77777777" w:rsidR="002458D4"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Жодна із Сторін не має права передачі своїх прав та/або зобов’язань по Договору третій особі без згоди другої Сторони.</w:t>
      </w:r>
    </w:p>
    <w:p w14:paraId="65B14F30"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E15B14">
        <w:rPr>
          <w:rFonts w:ascii="Times New Roman" w:eastAsia="Times New Roman" w:hAnsi="Times New Roman"/>
          <w:lang w:val="uk-UA"/>
        </w:rPr>
        <w:t>Кожна зі Сторін зобов'язується забезпечити сувору конфіденційність інформації при виконанні цього Договору та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даного Договору, крім випадків, передбачених чинним законодавством України. Відповідальність Сторін за порушення положень даної статті визначається і вирішується відповідно до чинного законодавства України. Крім ус</w:t>
      </w:r>
      <w:r w:rsidRPr="00D621DE">
        <w:rPr>
          <w:rFonts w:ascii="Times New Roman" w:eastAsia="Times New Roman" w:hAnsi="Times New Roman"/>
          <w:lang w:val="uk-UA"/>
        </w:rPr>
        <w:t>ього іншого, за невиконання умов даного пункту Договору, винна Сторона несе відповідальність у вигляді відшкодування всіх заподіяних іншій Стороні збитків.</w:t>
      </w:r>
    </w:p>
    <w:p w14:paraId="5E37DBF2"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припинення однієї із Сторін у тому числі шляхом ліквідації, порушення справи про банкрутство, найменування або зміни статусу платника податку на прибуток вона зобов'язана у письмовій формі на протязі 14 (чотирнадцяти) календарних днів сповістити про це іншу Сторону.</w:t>
      </w:r>
    </w:p>
    <w:p w14:paraId="1FFDC841"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Всі правовідносини, що виникають у зв'язку з виконанням умов цього Договору й неврегульовані ним, регулюються нормами чинного законодавства України.</w:t>
      </w:r>
    </w:p>
    <w:p w14:paraId="65F82A52"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Сторони зобов'язуються при виконанні Договору не зводити співробітництво лише до дотримання вимог, що містяться в ньому, підтримувати ділові контакти та вживати всіх необхідних заходів для забезпечення ефективності та розвитку їх комерційних </w:t>
      </w:r>
      <w:proofErr w:type="spellStart"/>
      <w:r w:rsidRPr="001A5C11">
        <w:rPr>
          <w:rFonts w:ascii="Times New Roman" w:eastAsia="Times New Roman" w:hAnsi="Times New Roman"/>
          <w:lang w:val="uk-UA"/>
        </w:rPr>
        <w:t>зв'язків</w:t>
      </w:r>
      <w:proofErr w:type="spellEnd"/>
      <w:r w:rsidRPr="001A5C11">
        <w:rPr>
          <w:rFonts w:ascii="Times New Roman" w:eastAsia="Times New Roman" w:hAnsi="Times New Roman"/>
          <w:lang w:val="uk-UA"/>
        </w:rPr>
        <w:t>.</w:t>
      </w:r>
    </w:p>
    <w:p w14:paraId="7C7C7B47"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Особи, що підписують цей Договір від імені Сторін, надають згоду на обробку персональних даних, які надаються  Сторонами одна одній з метою виконання даного Договору, здійснювати обробку в межах Закону України «Про захист персональних даних» (далі - Закон). Сторони повністю розуміють, що вся надана інформація про представників іншої Сторони, які будуть виконувати повноваження по Договору за дорученням, та інша інформація, є персональними даними, тобто даними, які використовуються для ідентифікації представників Сторін і погоджується з тим, що такі дані обробляються (зберігаються) у іншої Сторони (Контрагента) для подальшого використання відповідно до Господарського, Цивільного, Податкового кодексів </w:t>
      </w:r>
      <w:r w:rsidRPr="001A5C11">
        <w:rPr>
          <w:rFonts w:ascii="Times New Roman" w:eastAsia="Times New Roman" w:hAnsi="Times New Roman"/>
          <w:lang w:val="uk-UA"/>
        </w:rPr>
        <w:lastRenderedPageBreak/>
        <w:t>України, Закону України «Про бухгалтерський облік та фінансову звітність» та для реалізації ділових відносин між Сторонами. Сторони повідомляють своїх представників, в порядку статей 8, 21 Закону, що їх персональні дані обробляються  іншою Стороною.</w:t>
      </w:r>
    </w:p>
    <w:p w14:paraId="4E925DC9" w14:textId="77777777" w:rsidR="002458D4" w:rsidRPr="001A5C11"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гарантує, що він контролює факс, електронну пошту на предмет наявності повідомлень (викликів) від Замовника, і несе ризик за несвоєчасність їх отримання. Сторони погодилися, що документи, які вони надсилають рекомендованим листом, вважаються поданими з дати їх відправлення однією Стороною іншій за </w:t>
      </w:r>
      <w:proofErr w:type="spellStart"/>
      <w:r w:rsidRPr="001A5C11">
        <w:rPr>
          <w:rFonts w:ascii="Times New Roman" w:eastAsia="Times New Roman" w:hAnsi="Times New Roman"/>
          <w:lang w:val="uk-UA"/>
        </w:rPr>
        <w:t>адресою</w:t>
      </w:r>
      <w:proofErr w:type="spellEnd"/>
      <w:r w:rsidRPr="001A5C11">
        <w:rPr>
          <w:rFonts w:ascii="Times New Roman" w:eastAsia="Times New Roman" w:hAnsi="Times New Roman"/>
          <w:lang w:val="uk-UA"/>
        </w:rPr>
        <w:t>, зазначеною у розділі </w:t>
      </w:r>
      <w:r>
        <w:fldChar w:fldCharType="begin"/>
      </w:r>
      <w:r>
        <w:instrText xml:space="preserve"> REF _Ref363074813 \r \h  \* MERGEFORMAT </w:instrText>
      </w:r>
      <w:r>
        <w:fldChar w:fldCharType="separate"/>
      </w:r>
      <w:r>
        <w:rPr>
          <w:rFonts w:ascii="Times New Roman" w:eastAsia="Times New Roman" w:hAnsi="Times New Roman"/>
          <w:lang w:val="uk-UA"/>
        </w:rPr>
        <w:t>18</w:t>
      </w:r>
      <w:r>
        <w:fldChar w:fldCharType="end"/>
      </w:r>
      <w:r w:rsidRPr="001A5C11">
        <w:rPr>
          <w:rFonts w:ascii="Times New Roman" w:eastAsia="Times New Roman" w:hAnsi="Times New Roman"/>
          <w:lang w:val="uk-UA"/>
        </w:rPr>
        <w:t xml:space="preserve"> цього Договору. При цьому, документи, відправлені рекомендованим листом, вважаються отриманими Підрядником на 10 (десятий) календарний день з дати реєстрації Замовником рекомендованого листа у відділенні поштового зв'язку або в день особистого вручення Підряднику визначений у документах.</w:t>
      </w:r>
    </w:p>
    <w:p w14:paraId="6024BFC2" w14:textId="77777777" w:rsidR="002458D4"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Додатки до Договору:</w:t>
      </w:r>
    </w:p>
    <w:p w14:paraId="7CDD6A36"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commentRangeStart w:id="57"/>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sidRPr="001A5C11">
        <w:rPr>
          <w:rFonts w:ascii="Times New Roman" w:eastAsia="Times New Roman" w:hAnsi="Times New Roman"/>
          <w:lang w:val="uk-UA"/>
        </w:rPr>
        <w:t>●</w:t>
      </w:r>
      <w:r w:rsidRPr="00826416">
        <w:rPr>
          <w:rFonts w:ascii="Times New Roman" w:eastAsia="Times New Roman" w:hAnsi="Times New Roman"/>
          <w:lang w:val="uk-UA"/>
        </w:rPr>
        <w:t xml:space="preserve"> </w:t>
      </w:r>
      <w:r w:rsidRPr="001A5C11">
        <w:rPr>
          <w:rFonts w:ascii="Times New Roman" w:eastAsia="Times New Roman" w:hAnsi="Times New Roman"/>
          <w:lang w:val="uk-UA"/>
        </w:rPr>
        <w:t xml:space="preserve">Додаток </w:t>
      </w:r>
      <w:r>
        <w:rPr>
          <w:rFonts w:ascii="Times New Roman" w:eastAsia="Times New Roman" w:hAnsi="Times New Roman"/>
          <w:lang w:val="uk-UA"/>
        </w:rPr>
        <w:t>1</w:t>
      </w:r>
      <w:r w:rsidRPr="001A5C11">
        <w:rPr>
          <w:rFonts w:ascii="Times New Roman" w:eastAsia="Times New Roman" w:hAnsi="Times New Roman"/>
          <w:lang w:val="uk-UA"/>
        </w:rPr>
        <w:t xml:space="preserve">. «Договірна ціна» - на </w:t>
      </w:r>
      <w:commentRangeStart w:id="58"/>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8"/>
      <w:r>
        <w:rPr>
          <w:rStyle w:val="ab"/>
          <w:rFonts w:ascii="Times New Roman" w:eastAsia="Times New Roman" w:hAnsi="Times New Roman" w:cs="Times New Roman"/>
          <w:lang w:eastAsia="ar-SA"/>
        </w:rPr>
        <w:commentReference w:id="58"/>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554099AB"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2</w:t>
      </w:r>
      <w:r w:rsidRPr="001A5C11">
        <w:rPr>
          <w:rFonts w:ascii="Times New Roman" w:eastAsia="Times New Roman" w:hAnsi="Times New Roman"/>
          <w:lang w:val="uk-UA"/>
        </w:rPr>
        <w:t xml:space="preserve">. «Кошторис» - на </w:t>
      </w:r>
      <w:commentRangeStart w:id="59"/>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9"/>
      <w:r>
        <w:rPr>
          <w:rStyle w:val="ab"/>
          <w:rFonts w:ascii="Times New Roman" w:eastAsia="Times New Roman" w:hAnsi="Times New Roman" w:cs="Times New Roman"/>
          <w:lang w:eastAsia="ar-SA"/>
        </w:rPr>
        <w:commentReference w:id="59"/>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2A541F4C"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3</w:t>
      </w:r>
      <w:r w:rsidRPr="001A5C11">
        <w:rPr>
          <w:rFonts w:ascii="Times New Roman" w:eastAsia="Times New Roman" w:hAnsi="Times New Roman"/>
          <w:lang w:val="uk-UA"/>
        </w:rPr>
        <w:t xml:space="preserve">. «Календарний графік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 на </w:t>
      </w:r>
      <w:commentRangeStart w:id="60"/>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0"/>
      <w:r>
        <w:rPr>
          <w:rStyle w:val="ab"/>
          <w:rFonts w:ascii="Times New Roman" w:eastAsia="Times New Roman" w:hAnsi="Times New Roman" w:cs="Times New Roman"/>
          <w:lang w:eastAsia="ar-SA"/>
        </w:rPr>
        <w:commentReference w:id="60"/>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784168D8" w14:textId="77777777" w:rsidR="002458D4" w:rsidRPr="001A5C11"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4</w:t>
      </w:r>
      <w:r w:rsidRPr="001A5C11">
        <w:rPr>
          <w:rFonts w:ascii="Times New Roman" w:eastAsia="Times New Roman" w:hAnsi="Times New Roman"/>
          <w:lang w:val="uk-UA"/>
        </w:rPr>
        <w:t>. «</w:t>
      </w:r>
      <w:r>
        <w:rPr>
          <w:rFonts w:ascii="Times New Roman" w:eastAsia="Times New Roman" w:hAnsi="Times New Roman"/>
          <w:lang w:val="uk-UA"/>
        </w:rPr>
        <w:t>Акт приймання – передачі Матеріальних ресурсів</w:t>
      </w:r>
      <w:r w:rsidRPr="001A5C11">
        <w:rPr>
          <w:rFonts w:ascii="Times New Roman" w:eastAsia="Times New Roman" w:hAnsi="Times New Roman"/>
          <w:lang w:val="uk-UA"/>
        </w:rPr>
        <w:t xml:space="preserve">» - на </w:t>
      </w:r>
      <w:commentRangeStart w:id="61"/>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1"/>
      <w:r>
        <w:rPr>
          <w:rStyle w:val="ab"/>
          <w:rFonts w:ascii="Times New Roman" w:eastAsia="Times New Roman" w:hAnsi="Times New Roman" w:cs="Times New Roman"/>
          <w:lang w:eastAsia="ar-SA"/>
        </w:rPr>
        <w:commentReference w:id="61"/>
      </w:r>
      <w:r>
        <w:rPr>
          <w:rFonts w:ascii="Times New Roman" w:eastAsia="Times New Roman" w:hAnsi="Times New Roman"/>
          <w:lang w:val="uk-UA"/>
        </w:rPr>
        <w:t xml:space="preserve"> </w:t>
      </w:r>
      <w:proofErr w:type="spellStart"/>
      <w:r>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00601631" w14:textId="77777777" w:rsidR="002458D4" w:rsidRDefault="002458D4" w:rsidP="002458D4">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5</w:t>
      </w:r>
      <w:r w:rsidRPr="001A5C11">
        <w:rPr>
          <w:rFonts w:ascii="Times New Roman" w:eastAsia="Times New Roman" w:hAnsi="Times New Roman"/>
          <w:lang w:val="uk-UA"/>
        </w:rPr>
        <w:t xml:space="preserve">. «Графік передачі Замовником Підряднику матеріалів, виробів, конструкцій і обладнання» - на </w:t>
      </w:r>
      <w:commentRangeStart w:id="62"/>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2"/>
      <w:r>
        <w:rPr>
          <w:rStyle w:val="ab"/>
          <w:rFonts w:ascii="Times New Roman" w:eastAsia="Times New Roman" w:hAnsi="Times New Roman" w:cs="Times New Roman"/>
          <w:lang w:eastAsia="ar-SA"/>
        </w:rPr>
        <w:commentReference w:id="62"/>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014002B0" w14:textId="77777777" w:rsidR="002458D4" w:rsidRPr="00826416" w:rsidRDefault="002458D4" w:rsidP="002458D4">
      <w:pPr>
        <w:pStyle w:val="af4"/>
        <w:widowControl w:val="0"/>
        <w:numPr>
          <w:ilvl w:val="2"/>
          <w:numId w:val="5"/>
        </w:numPr>
        <w:snapToGrid w:val="0"/>
        <w:spacing w:after="0" w:line="240" w:lineRule="auto"/>
        <w:ind w:left="567" w:firstLine="0"/>
        <w:contextualSpacing w:val="0"/>
        <w:jc w:val="both"/>
        <w:rPr>
          <w:rFonts w:ascii="Times New Roman" w:eastAsia="Times New Roman" w:hAnsi="Times New Roman"/>
          <w:lang w:val="uk-UA"/>
        </w:rPr>
      </w:pPr>
      <w:r w:rsidRPr="00826416">
        <w:rPr>
          <w:rFonts w:ascii="Times New Roman" w:eastAsia="Times New Roman" w:hAnsi="Times New Roman"/>
          <w:lang w:val="uk-UA"/>
        </w:rPr>
        <w:t xml:space="preserve">Додаток 6. «Технічне завдання» - на </w:t>
      </w:r>
      <w:commentRangeStart w:id="63"/>
      <w:r w:rsidRPr="00826416">
        <w:rPr>
          <w:rFonts w:ascii="Times New Roman" w:eastAsia="Times New Roman" w:hAnsi="Times New Roman"/>
          <w:lang w:val="uk-UA"/>
        </w:rPr>
        <w:t xml:space="preserve"> ● </w:t>
      </w:r>
      <w:commentRangeEnd w:id="63"/>
      <w:r>
        <w:rPr>
          <w:rStyle w:val="ab"/>
          <w:rFonts w:ascii="Times New Roman" w:eastAsia="Times New Roman" w:hAnsi="Times New Roman" w:cs="Times New Roman"/>
          <w:lang w:eastAsia="ar-SA"/>
        </w:rPr>
        <w:commentReference w:id="63"/>
      </w:r>
      <w:r w:rsidRPr="00826416">
        <w:rPr>
          <w:rFonts w:ascii="Times New Roman" w:eastAsia="Times New Roman" w:hAnsi="Times New Roman"/>
          <w:lang w:val="uk-UA"/>
        </w:rPr>
        <w:t xml:space="preserve"> </w:t>
      </w:r>
      <w:proofErr w:type="spellStart"/>
      <w:r w:rsidRPr="00826416">
        <w:rPr>
          <w:rFonts w:ascii="Times New Roman" w:eastAsia="Times New Roman" w:hAnsi="Times New Roman"/>
          <w:lang w:val="uk-UA"/>
        </w:rPr>
        <w:t>арк</w:t>
      </w:r>
      <w:proofErr w:type="spellEnd"/>
      <w:r w:rsidRPr="00826416">
        <w:rPr>
          <w:rFonts w:ascii="Times New Roman" w:eastAsia="Times New Roman" w:hAnsi="Times New Roman"/>
          <w:lang w:val="uk-UA"/>
        </w:rPr>
        <w:t xml:space="preserve">. </w:t>
      </w:r>
      <w:commentRangeEnd w:id="57"/>
      <w:r>
        <w:rPr>
          <w:rStyle w:val="ab"/>
          <w:rFonts w:ascii="Times New Roman" w:eastAsia="Times New Roman" w:hAnsi="Times New Roman" w:cs="Times New Roman"/>
          <w:lang w:eastAsia="ar-SA"/>
        </w:rPr>
        <w:commentReference w:id="57"/>
      </w:r>
    </w:p>
    <w:p w14:paraId="0FB3C5DA" w14:textId="77777777" w:rsidR="002458D4" w:rsidRPr="00F00D5D" w:rsidRDefault="002458D4" w:rsidP="002458D4">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F00D5D">
        <w:rPr>
          <w:rFonts w:ascii="Times New Roman" w:hAnsi="Times New Roman" w:cs="Times New Roman"/>
          <w:color w:val="000000"/>
          <w:lang w:val="uk-UA"/>
        </w:rPr>
        <w:t>МІЖНАРОДНІ САНКЦІЇ ТА АНТИКОРУПЦІЙНЕ ЗАСТЕРЕЖЕННЯ</w:t>
      </w:r>
    </w:p>
    <w:p w14:paraId="7EB9E89D" w14:textId="77777777" w:rsidR="002458D4" w:rsidRPr="008036A9" w:rsidRDefault="002458D4" w:rsidP="002458D4">
      <w:pPr>
        <w:pStyle w:val="af4"/>
        <w:widowControl w:val="0"/>
        <w:numPr>
          <w:ilvl w:val="2"/>
          <w:numId w:val="5"/>
        </w:numPr>
        <w:snapToGrid w:val="0"/>
        <w:spacing w:after="0" w:line="240" w:lineRule="auto"/>
        <w:contextualSpacing w:val="0"/>
        <w:jc w:val="both"/>
        <w:rPr>
          <w:rFonts w:ascii="Times New Roman" w:hAnsi="Times New Roman" w:cs="Times New Roman"/>
          <w:lang w:val="uk-UA"/>
        </w:rPr>
      </w:pPr>
      <w:r w:rsidRPr="008036A9">
        <w:rPr>
          <w:rFonts w:ascii="Times New Roman" w:hAnsi="Times New Roman" w:cs="Times New Roman"/>
          <w:lang w:val="uk-UA"/>
        </w:rPr>
        <w:t>Сторони цим запевняють та гарантують одна одній, що (як на момент підписання Сторонами цього Договору, так і на майбутнє):</w:t>
      </w:r>
    </w:p>
    <w:p w14:paraId="3D1DB8D6" w14:textId="77777777" w:rsidR="002458D4" w:rsidRPr="00167C82"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167C82">
        <w:rPr>
          <w:rFonts w:ascii="Times New Roman" w:hAnsi="Times New Roman" w:cs="Times New Roman"/>
          <w:b/>
          <w:color w:val="000000"/>
          <w:lang w:val="uk-UA"/>
        </w:rPr>
        <w:t>«Санкції»</w:t>
      </w:r>
      <w:r w:rsidRPr="00167C82">
        <w:rPr>
          <w:rFonts w:ascii="Times New Roman" w:hAnsi="Times New Roman" w:cs="Times New Roman"/>
          <w:color w:val="000000"/>
          <w:lang w:val="uk-UA"/>
        </w:rPr>
        <w:t>); та</w:t>
      </w:r>
    </w:p>
    <w:p w14:paraId="3848AF80" w14:textId="77777777" w:rsidR="002458D4" w:rsidRPr="00167C82"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не співпрацює та не пов’язана відносинами контролю з особами, на яких поширюється дія Санкцій;</w:t>
      </w:r>
    </w:p>
    <w:p w14:paraId="57819F75" w14:textId="77777777" w:rsidR="002458D4" w:rsidRPr="00167C82"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здійснює свою господарську діяльність із дотриманням вимог Антикорупційного законодавства.</w:t>
      </w:r>
    </w:p>
    <w:p w14:paraId="22CF432B" w14:textId="77777777" w:rsidR="002458D4" w:rsidRPr="00167C82" w:rsidRDefault="002458D4" w:rsidP="002458D4">
      <w:pPr>
        <w:spacing w:after="0" w:line="240" w:lineRule="auto"/>
        <w:ind w:left="1134"/>
        <w:jc w:val="both"/>
        <w:rPr>
          <w:rFonts w:ascii="Times New Roman" w:hAnsi="Times New Roman" w:cs="Times New Roman"/>
          <w:b/>
          <w:color w:val="000000"/>
          <w:lang w:val="uk-UA"/>
        </w:rPr>
      </w:pPr>
      <w:r w:rsidRPr="00167C82">
        <w:rPr>
          <w:rFonts w:ascii="Times New Roman" w:hAnsi="Times New Roman" w:cs="Times New Roman"/>
          <w:color w:val="000000"/>
          <w:lang w:val="uk-UA"/>
        </w:rPr>
        <w:t>Під</w:t>
      </w:r>
      <w:r w:rsidRPr="00167C82">
        <w:rPr>
          <w:rFonts w:ascii="Times New Roman" w:hAnsi="Times New Roman" w:cs="Times New Roman"/>
          <w:b/>
          <w:color w:val="000000"/>
          <w:lang w:val="uk-UA"/>
        </w:rPr>
        <w:t xml:space="preserve"> Антикорупційним законодавством </w:t>
      </w:r>
      <w:r w:rsidRPr="00167C82">
        <w:rPr>
          <w:rFonts w:ascii="Times New Roman" w:hAnsi="Times New Roman" w:cs="Times New Roman"/>
          <w:color w:val="000000"/>
          <w:lang w:val="uk-UA"/>
        </w:rPr>
        <w:t>слід розуміти:</w:t>
      </w:r>
    </w:p>
    <w:p w14:paraId="04507F2C" w14:textId="77777777" w:rsidR="002458D4" w:rsidRPr="00167C82" w:rsidRDefault="002458D4" w:rsidP="002458D4">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167C82">
        <w:rPr>
          <w:rFonts w:ascii="Times New Roman" w:hAnsi="Times New Roman" w:cs="Times New Roman"/>
          <w:color w:val="000000"/>
          <w:lang w:val="en-GB"/>
        </w:rPr>
        <w:t>Convention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Combating</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Bribery</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of</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Foreign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Public</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Officials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in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International</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Business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Transactions</w:t>
      </w:r>
      <w:r w:rsidRPr="00167C82">
        <w:rPr>
          <w:rFonts w:ascii="Times New Roman" w:hAnsi="Times New Roman" w:cs="Times New Roman"/>
          <w:iCs/>
          <w:color w:val="343434"/>
          <w:shd w:val="clear" w:color="auto" w:fill="FFFFFF"/>
          <w:lang w:val="uk-UA"/>
        </w:rPr>
        <w:t xml:space="preserve">); або </w:t>
      </w:r>
    </w:p>
    <w:p w14:paraId="1F2B7774" w14:textId="77777777" w:rsidR="002458D4" w:rsidRPr="00167C82" w:rsidRDefault="002458D4" w:rsidP="002458D4">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будь-які застосовані до Сторін положення Закону США про боротьбу з практикою корупції закордоном 1977р. зі змінами і доповненнями (</w:t>
      </w:r>
      <w:r w:rsidRPr="00167C82">
        <w:rPr>
          <w:rFonts w:ascii="Times New Roman" w:hAnsi="Times New Roman" w:cs="Times New Roman"/>
          <w:color w:val="000000"/>
          <w:lang w:val="en-US"/>
        </w:rPr>
        <w:t>the</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U</w:t>
      </w:r>
      <w:r w:rsidRPr="00167C82">
        <w:rPr>
          <w:rFonts w:ascii="Times New Roman" w:hAnsi="Times New Roman" w:cs="Times New Roman"/>
          <w:color w:val="000000"/>
          <w:lang w:val="uk-UA"/>
        </w:rPr>
        <w:t>.</w:t>
      </w:r>
      <w:r w:rsidRPr="00167C82">
        <w:rPr>
          <w:rFonts w:ascii="Times New Roman" w:hAnsi="Times New Roman" w:cs="Times New Roman"/>
          <w:color w:val="000000"/>
          <w:lang w:val="en-US"/>
        </w:rPr>
        <w:t>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Foreign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Corrupt</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Practices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Act</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of</w:t>
      </w:r>
      <w:r w:rsidRPr="00167C82">
        <w:rPr>
          <w:rFonts w:ascii="Times New Roman" w:hAnsi="Times New Roman" w:cs="Times New Roman"/>
          <w:color w:val="000000"/>
          <w:lang w:val="uk-UA"/>
        </w:rPr>
        <w:t xml:space="preserve"> 1977), Закону Великобританії про боротьбу з корупцією (U.K. </w:t>
      </w:r>
      <w:r w:rsidRPr="00167C82">
        <w:rPr>
          <w:rFonts w:ascii="Times New Roman" w:hAnsi="Times New Roman" w:cs="Times New Roman"/>
          <w:color w:val="000000"/>
          <w:lang w:val="en-GB"/>
        </w:rPr>
        <w:t>Bribery</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Act</w:t>
      </w:r>
      <w:r w:rsidRPr="00167C82">
        <w:rPr>
          <w:rFonts w:ascii="Times New Roman" w:hAnsi="Times New Roman" w:cs="Times New Roman"/>
          <w:color w:val="000000"/>
          <w:lang w:val="uk-UA"/>
        </w:rPr>
        <w:t xml:space="preserve"> 2010); або</w:t>
      </w:r>
    </w:p>
    <w:p w14:paraId="61926705" w14:textId="77777777" w:rsidR="002458D4" w:rsidRPr="00167C82" w:rsidRDefault="002458D4" w:rsidP="002458D4">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будь-який аналогічний </w:t>
      </w:r>
      <w:r>
        <w:rPr>
          <w:rFonts w:ascii="Times New Roman" w:hAnsi="Times New Roman" w:cs="Times New Roman"/>
          <w:color w:val="000000"/>
          <w:lang w:val="uk-UA"/>
        </w:rPr>
        <w:t xml:space="preserve">закон або інший нормативно-правовий акт </w:t>
      </w:r>
      <w:r w:rsidRPr="00167C82">
        <w:rPr>
          <w:rFonts w:ascii="Times New Roman" w:hAnsi="Times New Roman" w:cs="Times New Roman"/>
          <w:color w:val="000000"/>
          <w:lang w:val="uk-UA"/>
        </w:rPr>
        <w:t>юрисдикці</w:t>
      </w:r>
      <w:r>
        <w:rPr>
          <w:rFonts w:ascii="Times New Roman" w:hAnsi="Times New Roman" w:cs="Times New Roman"/>
          <w:color w:val="000000"/>
          <w:lang w:val="uk-UA"/>
        </w:rPr>
        <w:t>й</w:t>
      </w:r>
      <w:r w:rsidRPr="00167C82">
        <w:rPr>
          <w:rFonts w:ascii="Times New Roman" w:hAnsi="Times New Roman" w:cs="Times New Roman"/>
          <w:color w:val="000000"/>
          <w:lang w:val="uk-UA"/>
        </w:rPr>
        <w:t xml:space="preserve"> (країн), в як</w:t>
      </w:r>
      <w:r>
        <w:rPr>
          <w:rFonts w:ascii="Times New Roman" w:hAnsi="Times New Roman" w:cs="Times New Roman"/>
          <w:color w:val="000000"/>
          <w:lang w:val="uk-UA"/>
        </w:rPr>
        <w:t>их</w:t>
      </w:r>
      <w:r w:rsidRPr="00167C82">
        <w:rPr>
          <w:rFonts w:ascii="Times New Roman" w:hAnsi="Times New Roman" w:cs="Times New Roman"/>
          <w:color w:val="000000"/>
          <w:lang w:val="uk-UA"/>
        </w:rPr>
        <w:t xml:space="preserve"> Сторон</w:t>
      </w:r>
      <w:r>
        <w:rPr>
          <w:rFonts w:ascii="Times New Roman" w:hAnsi="Times New Roman" w:cs="Times New Roman"/>
          <w:color w:val="000000"/>
          <w:lang w:val="uk-UA"/>
        </w:rPr>
        <w:t>и зареєстровані</w:t>
      </w:r>
      <w:r w:rsidRPr="00167C82">
        <w:rPr>
          <w:rFonts w:ascii="Times New Roman" w:hAnsi="Times New Roman" w:cs="Times New Roman"/>
          <w:color w:val="000000"/>
          <w:lang w:val="uk-UA"/>
        </w:rPr>
        <w:t xml:space="preserve"> або здійсню</w:t>
      </w:r>
      <w:r>
        <w:rPr>
          <w:rFonts w:ascii="Times New Roman" w:hAnsi="Times New Roman" w:cs="Times New Roman"/>
          <w:color w:val="000000"/>
          <w:lang w:val="uk-UA"/>
        </w:rPr>
        <w:t>ють</w:t>
      </w:r>
      <w:r w:rsidRPr="00167C82">
        <w:rPr>
          <w:rFonts w:ascii="Times New Roman" w:hAnsi="Times New Roman" w:cs="Times New Roman"/>
          <w:color w:val="000000"/>
          <w:lang w:val="uk-UA"/>
        </w:rPr>
        <w:t xml:space="preserve"> свою господарську діяльність або дія якого (або окремих його положень) розповсюджується на Сторон</w:t>
      </w:r>
      <w:r>
        <w:rPr>
          <w:rFonts w:ascii="Times New Roman" w:hAnsi="Times New Roman" w:cs="Times New Roman"/>
          <w:color w:val="000000"/>
          <w:lang w:val="uk-UA"/>
        </w:rPr>
        <w:t>и</w:t>
      </w:r>
      <w:r w:rsidRPr="00167C82">
        <w:rPr>
          <w:rFonts w:ascii="Times New Roman" w:hAnsi="Times New Roman" w:cs="Times New Roman"/>
          <w:color w:val="000000"/>
          <w:lang w:val="uk-UA"/>
        </w:rPr>
        <w:t xml:space="preserve"> в інших випадках;</w:t>
      </w:r>
    </w:p>
    <w:p w14:paraId="48870867" w14:textId="77777777" w:rsidR="002458D4" w:rsidRPr="00167C82"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F5A2C3C" w14:textId="77777777" w:rsidR="002458D4" w:rsidRPr="00167C82"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w:t>
      </w:r>
      <w:r w:rsidRPr="00167C82" w:rsidDel="00BB45E4">
        <w:rPr>
          <w:rFonts w:ascii="Times New Roman" w:hAnsi="Times New Roman" w:cs="Times New Roman"/>
          <w:color w:val="000000"/>
          <w:lang w:val="uk-UA"/>
        </w:rPr>
        <w:t xml:space="preserve"> </w:t>
      </w:r>
      <w:r w:rsidRPr="00167C82">
        <w:rPr>
          <w:rFonts w:ascii="Times New Roman" w:hAnsi="Times New Roman" w:cs="Times New Roman"/>
          <w:color w:val="000000"/>
          <w:lang w:val="uk-UA"/>
        </w:rPr>
        <w:t xml:space="preserve">та </w:t>
      </w:r>
      <w:r>
        <w:rPr>
          <w:rFonts w:ascii="Times New Roman" w:hAnsi="Times New Roman" w:cs="Times New Roman"/>
          <w:color w:val="000000"/>
          <w:lang w:val="uk-UA"/>
        </w:rPr>
        <w:t>всі</w:t>
      </w:r>
      <w:r w:rsidRPr="00167C82">
        <w:rPr>
          <w:rFonts w:ascii="Times New Roman" w:hAnsi="Times New Roman" w:cs="Times New Roman"/>
          <w:color w:val="000000"/>
          <w:lang w:val="uk-UA"/>
        </w:rPr>
        <w:t xml:space="preserve"> її афілійован</w:t>
      </w:r>
      <w:r>
        <w:rPr>
          <w:rFonts w:ascii="Times New Roman" w:hAnsi="Times New Roman" w:cs="Times New Roman"/>
          <w:color w:val="000000"/>
          <w:lang w:val="uk-UA"/>
        </w:rPr>
        <w:t>і</w:t>
      </w:r>
      <w:r w:rsidRPr="00167C82">
        <w:rPr>
          <w:rFonts w:ascii="Times New Roman" w:hAnsi="Times New Roman" w:cs="Times New Roman"/>
          <w:color w:val="000000"/>
          <w:lang w:val="uk-UA"/>
        </w:rPr>
        <w:t xml:space="preserve"> ос</w:t>
      </w:r>
      <w:r>
        <w:rPr>
          <w:rFonts w:ascii="Times New Roman" w:hAnsi="Times New Roman" w:cs="Times New Roman"/>
          <w:color w:val="000000"/>
          <w:lang w:val="uk-UA"/>
        </w:rPr>
        <w:t>о</w:t>
      </w:r>
      <w:r w:rsidRPr="00167C82">
        <w:rPr>
          <w:rFonts w:ascii="Times New Roman" w:hAnsi="Times New Roman" w:cs="Times New Roman"/>
          <w:color w:val="000000"/>
          <w:lang w:val="uk-UA"/>
        </w:rPr>
        <w:t>б</w:t>
      </w:r>
      <w:r>
        <w:rPr>
          <w:rFonts w:ascii="Times New Roman" w:hAnsi="Times New Roman" w:cs="Times New Roman"/>
          <w:color w:val="000000"/>
          <w:lang w:val="uk-UA"/>
        </w:rPr>
        <w:t>и</w:t>
      </w:r>
      <w:r w:rsidRPr="00167C82">
        <w:rPr>
          <w:rFonts w:ascii="Times New Roman" w:hAnsi="Times New Roman" w:cs="Times New Roman"/>
          <w:color w:val="000000"/>
          <w:lang w:val="uk-UA"/>
        </w:rPr>
        <w:t xml:space="preserve">,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15FEB50" w14:textId="77777777" w:rsidR="002458D4" w:rsidRPr="00F00D5D" w:rsidRDefault="002458D4" w:rsidP="002458D4">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Сторона не використовуватиме кошти та/або майно, отримані за цим Договором, з метою фінансування або підтримання будь-якої діяльності, що може порушити </w:t>
      </w:r>
      <w:r w:rsidRPr="00167C82">
        <w:rPr>
          <w:rFonts w:ascii="Times New Roman" w:hAnsi="Times New Roman" w:cs="Times New Roman"/>
          <w:color w:val="000000"/>
          <w:lang w:val="uk-UA"/>
        </w:rPr>
        <w:lastRenderedPageBreak/>
        <w:t>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17D33D19" w14:textId="77777777" w:rsidR="002458D4" w:rsidRPr="00F00D5D" w:rsidRDefault="002458D4" w:rsidP="002458D4">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167C82">
        <w:rPr>
          <w:rFonts w:ascii="Times New Roman" w:hAnsi="Times New Roman" w:cs="Times New Roman"/>
          <w:lang w:val="uk-UA"/>
        </w:rPr>
        <w:t>У випадку порушення Стороною запевнень та гарантій</w:t>
      </w:r>
      <w:r>
        <w:rPr>
          <w:rFonts w:ascii="Times New Roman" w:hAnsi="Times New Roman" w:cs="Times New Roman"/>
          <w:lang w:val="uk-UA"/>
        </w:rPr>
        <w:t>, зазначених в цьому розділі Договору,</w:t>
      </w:r>
      <w:r w:rsidRPr="00167C82">
        <w:rPr>
          <w:rFonts w:ascii="Times New Roman" w:hAnsi="Times New Roman" w:cs="Times New Roman"/>
          <w:lang w:val="uk-UA"/>
        </w:rPr>
        <w:t xml:space="preserve"> така Сторона зобов’язується відшкодувати іншій Стороні усі збитки, спричинені таким порушенням.</w:t>
      </w:r>
    </w:p>
    <w:p w14:paraId="1DDBA42D" w14:textId="77777777" w:rsidR="002458D4" w:rsidRPr="00F00D5D" w:rsidRDefault="002458D4" w:rsidP="002458D4">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167C82">
        <w:rPr>
          <w:rFonts w:ascii="Times New Roman" w:hAnsi="Times New Roman" w:cs="Times New Roman"/>
          <w:color w:val="000000"/>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w:t>
      </w:r>
      <w:r>
        <w:rPr>
          <w:rFonts w:ascii="Times New Roman" w:hAnsi="Times New Roman" w:cs="Times New Roman"/>
          <w:color w:val="000000"/>
          <w:lang w:val="uk-UA"/>
        </w:rPr>
        <w:t>ею</w:t>
      </w:r>
      <w:r w:rsidRPr="00167C82">
        <w:rPr>
          <w:rFonts w:ascii="Times New Roman" w:hAnsi="Times New Roman" w:cs="Times New Roman"/>
          <w:color w:val="000000"/>
          <w:lang w:val="uk-UA"/>
        </w:rPr>
        <w:t xml:space="preserve"> з особою, на яку накладено Санкці</w:t>
      </w:r>
      <w:r>
        <w:rPr>
          <w:rFonts w:ascii="Times New Roman" w:hAnsi="Times New Roman" w:cs="Times New Roman"/>
          <w:color w:val="000000"/>
          <w:lang w:val="uk-UA"/>
        </w:rPr>
        <w:t>ї</w:t>
      </w:r>
      <w:r w:rsidRPr="00167C82">
        <w:rPr>
          <w:rFonts w:ascii="Times New Roman" w:hAnsi="Times New Roman" w:cs="Times New Roman"/>
          <w:color w:val="000000"/>
          <w:lang w:val="uk-UA"/>
        </w:rPr>
        <w:t>.</w:t>
      </w:r>
    </w:p>
    <w:p w14:paraId="0E361FC0" w14:textId="77777777" w:rsidR="002458D4" w:rsidRPr="00F00D5D" w:rsidRDefault="002458D4" w:rsidP="002458D4">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00627F">
        <w:rPr>
          <w:rFonts w:ascii="Times New Roman" w:hAnsi="Times New Roman" w:cs="Times New Roman"/>
          <w:color w:val="000000"/>
          <w:lang w:val="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w:t>
      </w:r>
      <w:r>
        <w:rPr>
          <w:rFonts w:ascii="Times New Roman" w:hAnsi="Times New Roman" w:cs="Times New Roman"/>
          <w:color w:val="000000"/>
          <w:lang w:val="uk-UA"/>
        </w:rPr>
        <w:t>обґрунтованих</w:t>
      </w:r>
      <w:r w:rsidRPr="0000627F">
        <w:rPr>
          <w:rFonts w:ascii="Times New Roman" w:hAnsi="Times New Roman" w:cs="Times New Roman"/>
          <w:color w:val="000000"/>
          <w:lang w:val="uk-UA"/>
        </w:rPr>
        <w:t xml:space="preserve"> підстав вважати, що відбулося або відбудеться порушення будь-яких з вищезазначених </w:t>
      </w:r>
      <w:r>
        <w:rPr>
          <w:rFonts w:ascii="Times New Roman" w:hAnsi="Times New Roman" w:cs="Times New Roman"/>
          <w:color w:val="000000"/>
          <w:lang w:val="uk-UA"/>
        </w:rPr>
        <w:t xml:space="preserve">в цьому розділі Договору </w:t>
      </w:r>
      <w:r w:rsidRPr="0000627F">
        <w:rPr>
          <w:rFonts w:ascii="Times New Roman" w:hAnsi="Times New Roman" w:cs="Times New Roman"/>
          <w:color w:val="000000"/>
          <w:lang w:val="uk-UA"/>
        </w:rPr>
        <w:t>запевнень та гарантій. При цьому Сторона</w:t>
      </w:r>
      <w:r>
        <w:rPr>
          <w:rFonts w:ascii="Times New Roman" w:hAnsi="Times New Roman" w:cs="Times New Roman"/>
          <w:color w:val="000000"/>
          <w:lang w:val="uk-UA"/>
        </w:rPr>
        <w:t>, що обґрунтовано скористалася цим правом,</w:t>
      </w:r>
      <w:r w:rsidRPr="0000627F">
        <w:rPr>
          <w:rFonts w:ascii="Times New Roman" w:hAnsi="Times New Roman" w:cs="Times New Roman"/>
          <w:color w:val="000000"/>
          <w:lang w:val="uk-UA"/>
        </w:rPr>
        <w:t xml:space="preserve"> звільняється від будь-якої відповідальності або обов’язку щодо відшкодування </w:t>
      </w:r>
      <w:r>
        <w:rPr>
          <w:rFonts w:ascii="Times New Roman" w:hAnsi="Times New Roman" w:cs="Times New Roman"/>
          <w:color w:val="000000"/>
          <w:lang w:val="uk-UA"/>
        </w:rPr>
        <w:t xml:space="preserve">штрафних санкцій за Договором у зв’язку з невиконанням нею договірних зобов’язань та </w:t>
      </w:r>
      <w:r w:rsidRPr="0000627F">
        <w:rPr>
          <w:rFonts w:ascii="Times New Roman" w:hAnsi="Times New Roman" w:cs="Times New Roman"/>
          <w:color w:val="000000"/>
          <w:lang w:val="uk-UA"/>
        </w:rPr>
        <w:t>будь-якого роду витрат, збитків, понесених іншою Стороною</w:t>
      </w:r>
      <w:r w:rsidRPr="0000627F">
        <w:rPr>
          <w:rFonts w:ascii="Times New Roman" w:hAnsi="Times New Roman" w:cs="Times New Roman"/>
          <w:lang w:val="uk-UA"/>
        </w:rPr>
        <w:t xml:space="preserve"> (прямо або опосередковано)</w:t>
      </w:r>
      <w:r>
        <w:rPr>
          <w:rFonts w:ascii="Times New Roman" w:hAnsi="Times New Roman" w:cs="Times New Roman"/>
          <w:lang w:val="uk-UA"/>
        </w:rPr>
        <w:t>,</w:t>
      </w:r>
      <w:r w:rsidRPr="0000627F">
        <w:rPr>
          <w:rFonts w:ascii="Times New Roman" w:hAnsi="Times New Roman" w:cs="Times New Roman"/>
          <w:lang w:val="uk-UA"/>
        </w:rPr>
        <w:t xml:space="preserve"> </w:t>
      </w:r>
      <w:r w:rsidRPr="0000627F">
        <w:rPr>
          <w:rFonts w:ascii="Times New Roman" w:hAnsi="Times New Roman" w:cs="Times New Roman"/>
          <w:color w:val="000000"/>
          <w:lang w:val="uk-UA"/>
        </w:rPr>
        <w:t>в результаті такого призупинення/ припинення дії Договору.</w:t>
      </w:r>
    </w:p>
    <w:p w14:paraId="4D6CD494" w14:textId="77777777" w:rsidR="002458D4" w:rsidRPr="00F00D5D" w:rsidRDefault="002458D4" w:rsidP="002458D4">
      <w:pPr>
        <w:widowControl w:val="0"/>
        <w:snapToGrid w:val="0"/>
        <w:spacing w:after="0" w:line="240" w:lineRule="auto"/>
        <w:jc w:val="both"/>
        <w:rPr>
          <w:rFonts w:ascii="Times New Roman" w:eastAsia="Times New Roman" w:hAnsi="Times New Roman"/>
        </w:rPr>
      </w:pPr>
    </w:p>
    <w:p w14:paraId="632404B6" w14:textId="77777777" w:rsidR="002458D4" w:rsidRPr="001A5C11" w:rsidRDefault="002458D4" w:rsidP="002458D4">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Місцезнаходження, банківські реквізити, підписи Сторін</w:t>
      </w:r>
    </w:p>
    <w:p w14:paraId="77D596E0" w14:textId="77777777" w:rsidR="002458D4" w:rsidRPr="001A5C11" w:rsidRDefault="002458D4" w:rsidP="002458D4">
      <w:pPr>
        <w:pStyle w:val="af4"/>
        <w:widowControl w:val="0"/>
        <w:tabs>
          <w:tab w:val="left" w:pos="426"/>
        </w:tabs>
        <w:snapToGrid w:val="0"/>
        <w:spacing w:after="0" w:line="240" w:lineRule="auto"/>
        <w:ind w:left="0"/>
        <w:rPr>
          <w:rFonts w:ascii="Times New Roman" w:hAnsi="Times New Roman" w:cs="Times New Roman"/>
          <w:b/>
          <w:bCs/>
          <w:lang w:val="uk-UA" w:eastAsia="ar-SA"/>
        </w:rPr>
      </w:pPr>
    </w:p>
    <w:tbl>
      <w:tblPr>
        <w:tblW w:w="0" w:type="auto"/>
        <w:tblInd w:w="2" w:type="dxa"/>
        <w:tblLook w:val="00A0" w:firstRow="1" w:lastRow="0" w:firstColumn="1" w:lastColumn="0" w:noHBand="0" w:noVBand="0"/>
      </w:tblPr>
      <w:tblGrid>
        <w:gridCol w:w="4818"/>
        <w:gridCol w:w="4817"/>
      </w:tblGrid>
      <w:tr w:rsidR="002458D4" w:rsidRPr="001A5C11" w14:paraId="4620E600" w14:textId="77777777" w:rsidTr="00FC2EA5">
        <w:tc>
          <w:tcPr>
            <w:tcW w:w="4856" w:type="dxa"/>
          </w:tcPr>
          <w:p w14:paraId="580A0AA2" w14:textId="77777777" w:rsidR="002458D4" w:rsidRPr="001A5C11" w:rsidRDefault="002458D4" w:rsidP="00FC2EA5">
            <w:pPr>
              <w:spacing w:after="0" w:line="240" w:lineRule="auto"/>
              <w:jc w:val="both"/>
              <w:rPr>
                <w:rFonts w:ascii="Times New Roman" w:hAnsi="Times New Roman" w:cs="Times New Roman"/>
                <w:b/>
                <w:bCs/>
                <w:lang w:val="uk-UA"/>
              </w:rPr>
            </w:pPr>
            <w:r w:rsidRPr="001A5C11">
              <w:rPr>
                <w:rFonts w:ascii="Times New Roman" w:hAnsi="Times New Roman" w:cs="Times New Roman"/>
                <w:b/>
                <w:bCs/>
                <w:lang w:val="uk-UA"/>
              </w:rPr>
              <w:t>ЗАМОВНИК</w:t>
            </w:r>
          </w:p>
          <w:p w14:paraId="1446BB0D" w14:textId="77777777" w:rsidR="002458D4" w:rsidRPr="001A5C11" w:rsidRDefault="002458D4" w:rsidP="00FC2EA5">
            <w:pPr>
              <w:spacing w:after="0" w:line="240" w:lineRule="auto"/>
              <w:jc w:val="both"/>
              <w:rPr>
                <w:rFonts w:ascii="Times New Roman" w:hAnsi="Times New Roman" w:cs="Times New Roman"/>
                <w:b/>
                <w:bCs/>
                <w:lang w:val="uk-UA"/>
              </w:rPr>
            </w:pPr>
          </w:p>
        </w:tc>
        <w:tc>
          <w:tcPr>
            <w:tcW w:w="4856" w:type="dxa"/>
          </w:tcPr>
          <w:p w14:paraId="78829F29" w14:textId="77777777" w:rsidR="002458D4" w:rsidRPr="001A5C11" w:rsidRDefault="002458D4" w:rsidP="00FC2EA5">
            <w:pPr>
              <w:spacing w:after="0" w:line="240" w:lineRule="auto"/>
              <w:jc w:val="both"/>
              <w:rPr>
                <w:rFonts w:ascii="Times New Roman" w:hAnsi="Times New Roman" w:cs="Times New Roman"/>
                <w:b/>
                <w:bCs/>
                <w:lang w:val="uk-UA"/>
              </w:rPr>
            </w:pPr>
            <w:r w:rsidRPr="001A5C11">
              <w:rPr>
                <w:rFonts w:ascii="Times New Roman" w:hAnsi="Times New Roman" w:cs="Times New Roman"/>
                <w:b/>
                <w:bCs/>
                <w:lang w:val="uk-UA"/>
              </w:rPr>
              <w:t>ПІДРЯДНИК</w:t>
            </w:r>
          </w:p>
        </w:tc>
      </w:tr>
      <w:tr w:rsidR="002458D4" w:rsidRPr="008A2458" w14:paraId="14188EAC" w14:textId="77777777" w:rsidTr="00FC2EA5">
        <w:tc>
          <w:tcPr>
            <w:tcW w:w="4856" w:type="dxa"/>
          </w:tcPr>
          <w:p w14:paraId="77245C72" w14:textId="77777777" w:rsidR="002458D4" w:rsidRPr="001A5C11" w:rsidRDefault="002458D4" w:rsidP="00FC2EA5">
            <w:pPr>
              <w:spacing w:after="0" w:line="240" w:lineRule="auto"/>
              <w:jc w:val="both"/>
              <w:rPr>
                <w:rFonts w:ascii="Times New Roman" w:hAnsi="Times New Roman" w:cs="Times New Roman"/>
                <w:b/>
                <w:bCs/>
                <w:lang w:val="uk-UA"/>
              </w:rPr>
            </w:pPr>
            <w:commentRangeStart w:id="64"/>
            <w:r w:rsidRPr="001A5C11">
              <w:rPr>
                <w:bCs/>
                <w:lang w:eastAsia="ar-SA"/>
              </w:rPr>
              <w:t>●</w:t>
            </w:r>
            <w:commentRangeEnd w:id="64"/>
            <w:r>
              <w:rPr>
                <w:rStyle w:val="ab"/>
                <w:rFonts w:ascii="Times New Roman" w:eastAsia="Times New Roman" w:hAnsi="Times New Roman" w:cs="Times New Roman"/>
                <w:lang w:eastAsia="ar-SA"/>
              </w:rPr>
              <w:commentReference w:id="64"/>
            </w:r>
          </w:p>
          <w:p w14:paraId="48FB886F" w14:textId="77777777" w:rsidR="002458D4" w:rsidRPr="001A5C11" w:rsidRDefault="002458D4" w:rsidP="00FC2EA5">
            <w:pPr>
              <w:spacing w:after="0" w:line="240" w:lineRule="auto"/>
              <w:jc w:val="both"/>
              <w:rPr>
                <w:rFonts w:ascii="Times New Roman" w:hAnsi="Times New Roman" w:cs="Times New Roman"/>
                <w:b/>
                <w:bCs/>
                <w:lang w:val="uk-UA"/>
              </w:rPr>
            </w:pPr>
          </w:p>
          <w:p w14:paraId="74ADF073" w14:textId="77777777" w:rsidR="002458D4" w:rsidRPr="001A5C11" w:rsidRDefault="002458D4" w:rsidP="00FC2EA5">
            <w:pPr>
              <w:spacing w:after="0" w:line="240" w:lineRule="auto"/>
              <w:jc w:val="both"/>
              <w:rPr>
                <w:rFonts w:ascii="Times New Roman" w:hAnsi="Times New Roman" w:cs="Times New Roman"/>
                <w:b/>
                <w:bCs/>
                <w:lang w:val="uk-UA"/>
              </w:rPr>
            </w:pPr>
            <w:commentRangeStart w:id="65"/>
            <w:r w:rsidRPr="001A5C11">
              <w:rPr>
                <w:bCs/>
                <w:lang w:eastAsia="ar-SA"/>
              </w:rPr>
              <w:t>●</w:t>
            </w:r>
            <w:commentRangeEnd w:id="65"/>
            <w:r>
              <w:rPr>
                <w:rStyle w:val="ab"/>
                <w:rFonts w:ascii="Times New Roman" w:eastAsia="Times New Roman" w:hAnsi="Times New Roman" w:cs="Times New Roman"/>
                <w:lang w:eastAsia="ar-SA"/>
              </w:rPr>
              <w:commentReference w:id="65"/>
            </w:r>
          </w:p>
          <w:p w14:paraId="4FEE5BB8" w14:textId="77777777" w:rsidR="002458D4" w:rsidRDefault="002458D4" w:rsidP="00FC2EA5">
            <w:pPr>
              <w:spacing w:after="0" w:line="240" w:lineRule="auto"/>
              <w:jc w:val="both"/>
              <w:rPr>
                <w:rFonts w:ascii="Times New Roman" w:hAnsi="Times New Roman" w:cs="Times New Roman"/>
                <w:b/>
                <w:bCs/>
                <w:lang w:val="uk-UA"/>
              </w:rPr>
            </w:pPr>
          </w:p>
          <w:p w14:paraId="06418A13" w14:textId="77777777" w:rsidR="002458D4" w:rsidRDefault="002458D4" w:rsidP="00FC2EA5">
            <w:pPr>
              <w:spacing w:after="0" w:line="240" w:lineRule="auto"/>
              <w:jc w:val="both"/>
              <w:rPr>
                <w:rFonts w:ascii="Times New Roman" w:hAnsi="Times New Roman" w:cs="Times New Roman"/>
                <w:b/>
                <w:bCs/>
                <w:lang w:val="uk-UA"/>
              </w:rPr>
            </w:pPr>
          </w:p>
          <w:p w14:paraId="1B5AA16B" w14:textId="77777777" w:rsidR="002458D4" w:rsidRPr="001A5C11" w:rsidRDefault="002458D4" w:rsidP="00FC2EA5">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commentRangeStart w:id="66"/>
            <w:r w:rsidRPr="001A5C11">
              <w:rPr>
                <w:bCs/>
                <w:lang w:eastAsia="ar-SA"/>
              </w:rPr>
              <w:t>●</w:t>
            </w:r>
            <w:commentRangeEnd w:id="66"/>
            <w:r>
              <w:rPr>
                <w:rStyle w:val="ab"/>
                <w:rFonts w:ascii="Times New Roman" w:eastAsia="Times New Roman" w:hAnsi="Times New Roman" w:cs="Times New Roman"/>
                <w:lang w:eastAsia="ar-SA"/>
              </w:rPr>
              <w:commentReference w:id="66"/>
            </w:r>
          </w:p>
        </w:tc>
        <w:tc>
          <w:tcPr>
            <w:tcW w:w="4856" w:type="dxa"/>
          </w:tcPr>
          <w:p w14:paraId="7EEF4748" w14:textId="77777777" w:rsidR="002458D4" w:rsidRPr="001A5C11" w:rsidRDefault="002458D4" w:rsidP="00FC2EA5">
            <w:pPr>
              <w:spacing w:after="0" w:line="240" w:lineRule="auto"/>
              <w:jc w:val="both"/>
              <w:rPr>
                <w:rFonts w:ascii="Times New Roman" w:hAnsi="Times New Roman" w:cs="Times New Roman"/>
                <w:b/>
                <w:bCs/>
                <w:lang w:val="uk-UA"/>
              </w:rPr>
            </w:pPr>
            <w:commentRangeStart w:id="67"/>
            <w:r w:rsidRPr="001A5C11">
              <w:rPr>
                <w:bCs/>
                <w:lang w:eastAsia="ar-SA"/>
              </w:rPr>
              <w:t>●</w:t>
            </w:r>
            <w:commentRangeEnd w:id="67"/>
            <w:r>
              <w:rPr>
                <w:rStyle w:val="ab"/>
                <w:rFonts w:ascii="Times New Roman" w:eastAsia="Times New Roman" w:hAnsi="Times New Roman" w:cs="Times New Roman"/>
                <w:lang w:eastAsia="ar-SA"/>
              </w:rPr>
              <w:commentReference w:id="67"/>
            </w:r>
          </w:p>
          <w:p w14:paraId="3C8E84F3" w14:textId="77777777" w:rsidR="002458D4" w:rsidRPr="001A5C11" w:rsidRDefault="002458D4" w:rsidP="00FC2EA5">
            <w:pPr>
              <w:spacing w:after="0" w:line="240" w:lineRule="auto"/>
              <w:jc w:val="both"/>
              <w:rPr>
                <w:rFonts w:ascii="Times New Roman" w:hAnsi="Times New Roman" w:cs="Times New Roman"/>
                <w:b/>
                <w:bCs/>
                <w:lang w:val="uk-UA"/>
              </w:rPr>
            </w:pPr>
          </w:p>
          <w:p w14:paraId="428F386B" w14:textId="77777777" w:rsidR="002458D4" w:rsidRPr="00103B3C" w:rsidRDefault="002458D4" w:rsidP="00FC2EA5">
            <w:pPr>
              <w:spacing w:after="0" w:line="240" w:lineRule="auto"/>
              <w:jc w:val="both"/>
              <w:rPr>
                <w:rFonts w:ascii="Times New Roman" w:hAnsi="Times New Roman" w:cs="Times New Roman"/>
                <w:bCs/>
                <w:sz w:val="24"/>
                <w:szCs w:val="24"/>
                <w:lang w:val="uk-UA" w:eastAsia="ar-SA"/>
              </w:rPr>
            </w:pPr>
            <w:commentRangeStart w:id="68"/>
            <w:r w:rsidRPr="001A5C11">
              <w:rPr>
                <w:bCs/>
                <w:lang w:eastAsia="ar-SA"/>
              </w:rPr>
              <w:t>●</w:t>
            </w:r>
            <w:commentRangeEnd w:id="68"/>
            <w:r>
              <w:rPr>
                <w:rStyle w:val="ab"/>
                <w:rFonts w:ascii="Times New Roman" w:eastAsia="Times New Roman" w:hAnsi="Times New Roman" w:cs="Times New Roman"/>
                <w:lang w:eastAsia="ar-SA"/>
              </w:rPr>
              <w:commentReference w:id="68"/>
            </w:r>
          </w:p>
          <w:p w14:paraId="0B74280E" w14:textId="77777777" w:rsidR="002458D4" w:rsidRDefault="002458D4" w:rsidP="00FC2EA5">
            <w:pPr>
              <w:spacing w:after="0" w:line="240" w:lineRule="auto"/>
              <w:jc w:val="both"/>
              <w:rPr>
                <w:rFonts w:ascii="Times New Roman" w:hAnsi="Times New Roman" w:cs="Times New Roman"/>
                <w:b/>
                <w:bCs/>
                <w:lang w:val="uk-UA"/>
              </w:rPr>
            </w:pPr>
          </w:p>
          <w:p w14:paraId="023169FF" w14:textId="77777777" w:rsidR="002458D4" w:rsidRDefault="002458D4" w:rsidP="00FC2EA5">
            <w:pPr>
              <w:spacing w:after="0" w:line="240" w:lineRule="auto"/>
              <w:jc w:val="both"/>
              <w:rPr>
                <w:rFonts w:ascii="Times New Roman" w:hAnsi="Times New Roman" w:cs="Times New Roman"/>
                <w:b/>
                <w:bCs/>
                <w:lang w:val="uk-UA"/>
              </w:rPr>
            </w:pPr>
          </w:p>
          <w:p w14:paraId="3CBC04FF" w14:textId="77777777" w:rsidR="002458D4" w:rsidRPr="000A29F3" w:rsidRDefault="002458D4" w:rsidP="00FC2EA5">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commentRangeStart w:id="69"/>
            <w:r w:rsidRPr="001A5C11">
              <w:rPr>
                <w:bCs/>
                <w:lang w:eastAsia="ar-SA"/>
              </w:rPr>
              <w:t>●</w:t>
            </w:r>
            <w:commentRangeEnd w:id="69"/>
            <w:r>
              <w:rPr>
                <w:rStyle w:val="ab"/>
                <w:rFonts w:ascii="Times New Roman" w:eastAsia="Times New Roman" w:hAnsi="Times New Roman" w:cs="Times New Roman"/>
                <w:lang w:eastAsia="ar-SA"/>
              </w:rPr>
              <w:commentReference w:id="69"/>
            </w:r>
          </w:p>
        </w:tc>
      </w:tr>
    </w:tbl>
    <w:p w14:paraId="0D261369" w14:textId="77777777" w:rsidR="002458D4" w:rsidRPr="009F1FC0" w:rsidRDefault="002458D4" w:rsidP="002458D4">
      <w:pPr>
        <w:spacing w:after="0" w:line="240" w:lineRule="auto"/>
        <w:ind w:left="5664" w:firstLine="708"/>
        <w:jc w:val="both"/>
        <w:rPr>
          <w:rFonts w:ascii="Times New Roman" w:hAnsi="Times New Roman" w:cs="Times New Roman"/>
          <w:b/>
          <w:bCs/>
          <w:lang w:val="uk-UA"/>
        </w:rPr>
      </w:pPr>
    </w:p>
    <w:p w14:paraId="08C35C18" w14:textId="77777777" w:rsidR="002458D4" w:rsidRPr="008712F5" w:rsidRDefault="002458D4" w:rsidP="002458D4">
      <w:pPr>
        <w:rPr>
          <w:lang w:val="en-US"/>
        </w:rPr>
      </w:pPr>
    </w:p>
    <w:p w14:paraId="1A7A53B2" w14:textId="77777777" w:rsidR="00B86B52" w:rsidRDefault="00B86B52"/>
    <w:sectPr w:rsidR="00B86B52" w:rsidSect="001A5C11">
      <w:footerReference w:type="default" r:id="rId8"/>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aytseva Tatyana" w:date="2015-10-28T15:07:00Z" w:initials="ZT">
    <w:p w14:paraId="49B0B9FE" w14:textId="77777777" w:rsidR="002458D4" w:rsidRPr="00103B3C" w:rsidRDefault="002458D4" w:rsidP="002458D4">
      <w:pPr>
        <w:pStyle w:val="a9"/>
        <w:rPr>
          <w:i/>
          <w:lang w:val="uk-UA"/>
        </w:rPr>
      </w:pPr>
      <w:r>
        <w:rPr>
          <w:rStyle w:val="ab"/>
        </w:rPr>
        <w:annotationRef/>
      </w:r>
      <w:r w:rsidRPr="00103B3C">
        <w:rPr>
          <w:i/>
          <w:lang w:val="uk-UA"/>
        </w:rPr>
        <w:t>Номер Договору</w:t>
      </w:r>
    </w:p>
  </w:comment>
  <w:comment w:id="1" w:author="Zaytseva Tatyana" w:date="2015-10-28T15:07:00Z" w:initials="ZT">
    <w:p w14:paraId="1BDC24BC" w14:textId="77777777" w:rsidR="002458D4" w:rsidRPr="00103B3C" w:rsidRDefault="002458D4" w:rsidP="002458D4">
      <w:pPr>
        <w:pStyle w:val="a9"/>
        <w:rPr>
          <w:i/>
          <w:lang w:val="uk-UA"/>
        </w:rPr>
      </w:pPr>
      <w:r>
        <w:rPr>
          <w:rStyle w:val="ab"/>
        </w:rPr>
        <w:annotationRef/>
      </w:r>
      <w:r w:rsidRPr="00103B3C">
        <w:rPr>
          <w:i/>
          <w:lang w:val="uk-UA"/>
        </w:rPr>
        <w:t>Місце укладання Договору</w:t>
      </w:r>
    </w:p>
  </w:comment>
  <w:comment w:id="2" w:author="Revin Denis" w:date="2015-10-28T15:07:00Z" w:initials="RD">
    <w:p w14:paraId="677A0381" w14:textId="77777777" w:rsidR="002458D4" w:rsidRPr="00103B3C" w:rsidRDefault="002458D4" w:rsidP="002458D4">
      <w:pPr>
        <w:pStyle w:val="a9"/>
        <w:rPr>
          <w:i/>
          <w:lang w:val="uk-UA"/>
        </w:rPr>
      </w:pPr>
      <w:r>
        <w:rPr>
          <w:rStyle w:val="ab"/>
        </w:rPr>
        <w:annotationRef/>
      </w:r>
      <w:r w:rsidRPr="00103B3C">
        <w:rPr>
          <w:i/>
          <w:lang w:val="uk-UA"/>
        </w:rPr>
        <w:t>Дата укладання Договору</w:t>
      </w:r>
    </w:p>
  </w:comment>
  <w:comment w:id="3" w:author="Revin Denis" w:date="2015-10-28T15:07:00Z" w:initials="RD">
    <w:p w14:paraId="4EE56971" w14:textId="77777777" w:rsidR="002458D4" w:rsidRPr="002D604E" w:rsidRDefault="002458D4" w:rsidP="002458D4">
      <w:pPr>
        <w:pStyle w:val="a9"/>
        <w:rPr>
          <w:lang w:val="uk-UA"/>
        </w:rPr>
      </w:pPr>
      <w:r>
        <w:rPr>
          <w:rStyle w:val="ab"/>
        </w:rPr>
        <w:annotationRef/>
      </w:r>
      <w:r w:rsidRPr="002D5CDC">
        <w:rPr>
          <w:i/>
          <w:lang w:val="uk-UA"/>
        </w:rPr>
        <w:t xml:space="preserve">Найменування </w:t>
      </w:r>
      <w:r>
        <w:rPr>
          <w:i/>
          <w:lang w:val="uk-UA"/>
        </w:rPr>
        <w:t>підприємства групи ДТЕК</w:t>
      </w:r>
    </w:p>
  </w:comment>
  <w:comment w:id="4" w:author="Revin Denis" w:date="2015-10-28T15:07:00Z" w:initials="RD">
    <w:p w14:paraId="520AFE60" w14:textId="77777777" w:rsidR="002458D4" w:rsidRPr="005F5DC7" w:rsidRDefault="002458D4" w:rsidP="002458D4">
      <w:pPr>
        <w:pStyle w:val="a9"/>
        <w:rPr>
          <w:lang w:val="uk-UA"/>
        </w:rPr>
      </w:pPr>
      <w:r>
        <w:rPr>
          <w:rStyle w:val="ab"/>
        </w:rPr>
        <w:annotationRef/>
      </w:r>
      <w:r>
        <w:rPr>
          <w:i/>
          <w:lang w:val="uk-UA"/>
        </w:rPr>
        <w:t>П.І.Б. / посада, якщо особа діє на підставі статуту або це передбачено довіреністю</w:t>
      </w:r>
    </w:p>
  </w:comment>
  <w:comment w:id="5" w:author="Revin Denis" w:date="2015-10-28T15:07:00Z" w:initials="RD">
    <w:p w14:paraId="0ACD790D" w14:textId="77777777" w:rsidR="002458D4" w:rsidRDefault="002458D4" w:rsidP="002458D4">
      <w:pPr>
        <w:pStyle w:val="a9"/>
      </w:pPr>
      <w:r>
        <w:rPr>
          <w:rStyle w:val="ab"/>
        </w:rPr>
        <w:annotationRef/>
      </w:r>
      <w:r w:rsidRPr="004C5B30">
        <w:rPr>
          <w:i/>
        </w:rPr>
        <w:t>Документ, на п</w:t>
      </w:r>
      <w:proofErr w:type="spellStart"/>
      <w:r w:rsidRPr="004C5B30">
        <w:rPr>
          <w:i/>
          <w:lang w:val="uk-UA"/>
        </w:rPr>
        <w:t>ідставі</w:t>
      </w:r>
      <w:proofErr w:type="spellEnd"/>
      <w:r w:rsidRPr="004C5B30">
        <w:rPr>
          <w:i/>
          <w:lang w:val="uk-UA"/>
        </w:rPr>
        <w:t xml:space="preserve"> якого діє особа</w:t>
      </w:r>
    </w:p>
  </w:comment>
  <w:comment w:id="6" w:author="Revin Denis" w:date="2015-10-28T15:07:00Z" w:initials="RD">
    <w:p w14:paraId="07A9A8D7" w14:textId="77777777" w:rsidR="002458D4" w:rsidRDefault="002458D4" w:rsidP="002458D4">
      <w:pPr>
        <w:pStyle w:val="a9"/>
      </w:pPr>
      <w:r>
        <w:rPr>
          <w:rStyle w:val="ab"/>
        </w:rPr>
        <w:annotationRef/>
      </w:r>
      <w:r>
        <w:rPr>
          <w:i/>
          <w:lang w:val="uk-UA"/>
        </w:rPr>
        <w:t>Найменування контрагента</w:t>
      </w:r>
    </w:p>
  </w:comment>
  <w:comment w:id="7" w:author="Revin Denis" w:date="2015-10-28T15:07:00Z" w:initials="RD">
    <w:p w14:paraId="12BEEDAA" w14:textId="77777777" w:rsidR="002458D4" w:rsidRDefault="002458D4" w:rsidP="002458D4">
      <w:pPr>
        <w:pStyle w:val="a9"/>
      </w:pPr>
      <w:r>
        <w:rPr>
          <w:rStyle w:val="ab"/>
        </w:rPr>
        <w:annotationRef/>
      </w:r>
      <w:r>
        <w:rPr>
          <w:i/>
          <w:lang w:val="uk-UA"/>
        </w:rPr>
        <w:t>П.І.Б. / посада, як що особа діє на підставі статуту або це передбачено довіреністю</w:t>
      </w:r>
    </w:p>
  </w:comment>
  <w:comment w:id="8" w:author="Revin Denis" w:date="2015-10-28T15:07:00Z" w:initials="RD">
    <w:p w14:paraId="41B05705" w14:textId="77777777" w:rsidR="002458D4" w:rsidRDefault="002458D4" w:rsidP="002458D4">
      <w:pPr>
        <w:pStyle w:val="a9"/>
      </w:pPr>
      <w:r>
        <w:rPr>
          <w:rStyle w:val="ab"/>
        </w:rPr>
        <w:annotationRef/>
      </w:r>
      <w:r w:rsidRPr="004C5B30">
        <w:rPr>
          <w:i/>
        </w:rPr>
        <w:t>Документ, на п</w:t>
      </w:r>
      <w:proofErr w:type="spellStart"/>
      <w:r w:rsidRPr="004C5B30">
        <w:rPr>
          <w:i/>
          <w:lang w:val="uk-UA"/>
        </w:rPr>
        <w:t>ідставі</w:t>
      </w:r>
      <w:proofErr w:type="spellEnd"/>
      <w:r w:rsidRPr="004C5B30">
        <w:rPr>
          <w:i/>
          <w:lang w:val="uk-UA"/>
        </w:rPr>
        <w:t xml:space="preserve"> якого діє особа</w:t>
      </w:r>
    </w:p>
  </w:comment>
  <w:comment w:id="9" w:author="Lebedinskiy Vladimir" w:date="2017-02-02T16:33:00Z" w:initials="LV">
    <w:p w14:paraId="25072080" w14:textId="77777777" w:rsidR="002458D4" w:rsidRDefault="002458D4" w:rsidP="002458D4">
      <w:pPr>
        <w:pStyle w:val="a9"/>
      </w:pPr>
      <w:r>
        <w:rPr>
          <w:rStyle w:val="ab"/>
        </w:rPr>
        <w:annotationRef/>
      </w:r>
      <w:r w:rsidRPr="000C44EE">
        <w:rPr>
          <w:lang w:val="uk-UA"/>
        </w:rPr>
        <w:t>Код робіт згідно з УКТ ЗЕД та код Державного класифікатора продукції та послуг</w:t>
      </w:r>
      <w:r w:rsidRPr="000C44EE">
        <w:t>.</w:t>
      </w:r>
    </w:p>
  </w:comment>
  <w:comment w:id="10" w:author="Revin Denis" w:date="2015-10-28T15:07:00Z" w:initials="RD">
    <w:p w14:paraId="1D76A57F" w14:textId="77777777" w:rsidR="002458D4" w:rsidRPr="00103B3C" w:rsidRDefault="002458D4" w:rsidP="002458D4">
      <w:pPr>
        <w:pStyle w:val="a9"/>
        <w:rPr>
          <w:i/>
          <w:lang w:val="uk-UA"/>
        </w:rPr>
      </w:pPr>
      <w:r>
        <w:rPr>
          <w:rStyle w:val="ab"/>
        </w:rPr>
        <w:annotationRef/>
      </w:r>
      <w:r w:rsidRPr="00103B3C">
        <w:rPr>
          <w:i/>
          <w:lang w:val="uk-UA"/>
        </w:rPr>
        <w:t>Найменування об’єкту</w:t>
      </w:r>
    </w:p>
  </w:comment>
  <w:comment w:id="11" w:author="Revin Denis" w:date="2015-10-28T15:07:00Z" w:initials="RD">
    <w:p w14:paraId="6BB7A830" w14:textId="77777777" w:rsidR="002458D4" w:rsidRPr="00103B3C" w:rsidRDefault="002458D4" w:rsidP="002458D4">
      <w:pPr>
        <w:pStyle w:val="a9"/>
        <w:rPr>
          <w:i/>
          <w:lang w:val="uk-UA"/>
        </w:rPr>
      </w:pPr>
      <w:r>
        <w:rPr>
          <w:rStyle w:val="ab"/>
        </w:rPr>
        <w:annotationRef/>
      </w:r>
      <w:r w:rsidRPr="00103B3C">
        <w:rPr>
          <w:i/>
          <w:lang w:val="uk-UA"/>
        </w:rPr>
        <w:t>Назва експертної організації</w:t>
      </w:r>
    </w:p>
  </w:comment>
  <w:comment w:id="12" w:author="Revin Denis" w:date="2015-10-28T15:08:00Z" w:initials="RD">
    <w:p w14:paraId="7FBC3C55" w14:textId="77777777" w:rsidR="002458D4" w:rsidRPr="00103B3C" w:rsidRDefault="002458D4" w:rsidP="002458D4">
      <w:pPr>
        <w:pStyle w:val="a9"/>
        <w:rPr>
          <w:i/>
          <w:lang w:val="uk-UA"/>
        </w:rPr>
      </w:pPr>
      <w:r>
        <w:rPr>
          <w:rStyle w:val="ab"/>
        </w:rPr>
        <w:annotationRef/>
      </w:r>
      <w:r w:rsidRPr="00103B3C">
        <w:rPr>
          <w:i/>
          <w:lang w:val="uk-UA"/>
        </w:rPr>
        <w:t>Назва об’єкту</w:t>
      </w:r>
    </w:p>
  </w:comment>
  <w:comment w:id="13" w:author="Revin Denis" w:date="2015-10-28T15:08:00Z" w:initials="RD">
    <w:p w14:paraId="736395AB" w14:textId="77777777" w:rsidR="002458D4" w:rsidRPr="00103B3C" w:rsidRDefault="002458D4" w:rsidP="002458D4">
      <w:pPr>
        <w:pStyle w:val="a9"/>
        <w:rPr>
          <w:i/>
          <w:lang w:val="uk-UA"/>
        </w:rPr>
      </w:pPr>
      <w:r>
        <w:rPr>
          <w:rStyle w:val="ab"/>
        </w:rPr>
        <w:annotationRef/>
      </w:r>
      <w:r w:rsidRPr="00103B3C">
        <w:rPr>
          <w:i/>
          <w:lang w:val="uk-UA"/>
        </w:rPr>
        <w:t>Вказати адресу об’єкта</w:t>
      </w:r>
    </w:p>
  </w:comment>
  <w:comment w:id="15" w:author="Samoylenko Olga" w:date="2019-04-16T16:50:00Z" w:initials="SO">
    <w:p w14:paraId="4E71A6A6" w14:textId="77777777" w:rsidR="002458D4" w:rsidRDefault="002458D4" w:rsidP="002458D4">
      <w:pPr>
        <w:pStyle w:val="a9"/>
        <w:rPr>
          <w:lang w:val="uk-UA"/>
        </w:rPr>
      </w:pPr>
    </w:p>
    <w:p w14:paraId="79130CF0" w14:textId="77777777" w:rsidR="002458D4" w:rsidRPr="001F5A73" w:rsidRDefault="002458D4" w:rsidP="002458D4">
      <w:pPr>
        <w:pStyle w:val="a9"/>
        <w:rPr>
          <w:lang w:val="uk-UA"/>
        </w:rPr>
      </w:pPr>
      <w:r>
        <w:rPr>
          <w:rStyle w:val="ab"/>
        </w:rPr>
        <w:annotationRef/>
      </w:r>
      <w:r>
        <w:rPr>
          <w:lang w:val="uk-UA"/>
        </w:rPr>
        <w:t>Вказати номер Додатку</w:t>
      </w:r>
    </w:p>
  </w:comment>
  <w:comment w:id="14" w:author="Neliubova Natalia" w:date="2021-09-07T18:23:00Z" w:initials="NN">
    <w:p w14:paraId="6AE43CD6" w14:textId="77777777" w:rsidR="002458D4" w:rsidRPr="006B5393" w:rsidRDefault="002458D4" w:rsidP="002458D4">
      <w:pPr>
        <w:pStyle w:val="a9"/>
      </w:pPr>
      <w:r>
        <w:rPr>
          <w:rStyle w:val="ab"/>
        </w:rPr>
        <w:annotationRef/>
      </w:r>
      <w:proofErr w:type="spellStart"/>
      <w:r>
        <w:rPr>
          <w:lang w:val="uk-UA"/>
        </w:rPr>
        <w:t>Сделать</w:t>
      </w:r>
      <w:proofErr w:type="spellEnd"/>
      <w:r>
        <w:rPr>
          <w:lang w:val="uk-UA"/>
        </w:rPr>
        <w:t xml:space="preserve"> </w:t>
      </w:r>
      <w:r>
        <w:t xml:space="preserve">этот пункт полностью редактируемым, чтобы можно было </w:t>
      </w:r>
      <w:proofErr w:type="spellStart"/>
      <w:r>
        <w:t>отсавить</w:t>
      </w:r>
      <w:proofErr w:type="spellEnd"/>
      <w:r>
        <w:t xml:space="preserve"> или удалить.</w:t>
      </w:r>
    </w:p>
  </w:comment>
  <w:comment w:id="16" w:author="Revin Denis" w:date="2015-10-28T15:42:00Z" w:initials="RD">
    <w:p w14:paraId="50FEBC14" w14:textId="77777777" w:rsidR="002458D4" w:rsidRPr="00103B3C" w:rsidRDefault="002458D4" w:rsidP="002458D4">
      <w:pPr>
        <w:pStyle w:val="a9"/>
        <w:rPr>
          <w:i/>
          <w:lang w:val="uk-UA"/>
        </w:rPr>
      </w:pPr>
      <w:r>
        <w:rPr>
          <w:rStyle w:val="ab"/>
        </w:rPr>
        <w:annotationRef/>
      </w:r>
      <w:r w:rsidRPr="00103B3C">
        <w:rPr>
          <w:i/>
          <w:lang w:val="uk-UA"/>
        </w:rPr>
        <w:t>Вказати суму цифрами та прописом</w:t>
      </w:r>
    </w:p>
  </w:comment>
  <w:comment w:id="17" w:author="Revin Denis" w:date="2015-10-28T15:42:00Z" w:initials="RD">
    <w:p w14:paraId="5782191D" w14:textId="77777777" w:rsidR="002458D4" w:rsidRPr="00103B3C" w:rsidRDefault="002458D4" w:rsidP="002458D4">
      <w:pPr>
        <w:pStyle w:val="a9"/>
        <w:rPr>
          <w:i/>
          <w:lang w:val="uk-UA"/>
        </w:rPr>
      </w:pPr>
      <w:r>
        <w:rPr>
          <w:rStyle w:val="ab"/>
        </w:rPr>
        <w:annotationRef/>
      </w:r>
      <w:r w:rsidRPr="00103B3C">
        <w:rPr>
          <w:i/>
          <w:lang w:val="uk-UA"/>
        </w:rPr>
        <w:t>Вказати суму ПДВ</w:t>
      </w:r>
    </w:p>
  </w:comment>
  <w:comment w:id="19" w:author="Lebedinskiy Vladimir" w:date="2017-10-23T14:06:00Z" w:initials="LV">
    <w:p w14:paraId="350A632C" w14:textId="77777777" w:rsidR="002458D4" w:rsidRPr="007303A6" w:rsidRDefault="002458D4" w:rsidP="002458D4">
      <w:pPr>
        <w:pStyle w:val="a9"/>
        <w:rPr>
          <w:lang w:val="uk-UA"/>
        </w:rPr>
      </w:pPr>
      <w:r>
        <w:rPr>
          <w:rStyle w:val="ab"/>
        </w:rPr>
        <w:annotationRef/>
      </w:r>
      <w:r>
        <w:rPr>
          <w:lang w:val="uk-UA"/>
        </w:rPr>
        <w:t xml:space="preserve">При відсутності в умовах оплати «проміжних платежів» виділені слова необхідно видалити. </w:t>
      </w:r>
    </w:p>
  </w:comment>
  <w:comment w:id="21" w:author="admin" w:date="2017-07-28T13:10:00Z" w:initials="a">
    <w:p w14:paraId="6A8B6F91" w14:textId="77777777" w:rsidR="002458D4" w:rsidRPr="00B30632" w:rsidRDefault="002458D4" w:rsidP="002458D4">
      <w:pPr>
        <w:pStyle w:val="a9"/>
        <w:rPr>
          <w:i/>
          <w:lang w:val="uk-UA"/>
        </w:rPr>
      </w:pPr>
      <w:r>
        <w:rPr>
          <w:rStyle w:val="ab"/>
        </w:rPr>
        <w:annotationRef/>
      </w:r>
      <w:r w:rsidRPr="00B30632">
        <w:rPr>
          <w:i/>
          <w:lang w:val="uk-UA"/>
        </w:rPr>
        <w:t>Вказати розмір відсотків авансового платежу</w:t>
      </w:r>
    </w:p>
  </w:comment>
  <w:comment w:id="22" w:author="admin" w:date="2017-07-28T12:56:00Z" w:initials="a">
    <w:p w14:paraId="0243ECB0" w14:textId="77777777" w:rsidR="002458D4" w:rsidRPr="00103B3C" w:rsidRDefault="002458D4" w:rsidP="002458D4">
      <w:pPr>
        <w:pStyle w:val="a9"/>
        <w:rPr>
          <w:i/>
          <w:lang w:val="uk-UA"/>
        </w:rPr>
      </w:pPr>
      <w:r>
        <w:rPr>
          <w:rStyle w:val="ab"/>
        </w:rPr>
        <w:annotationRef/>
      </w:r>
      <w:r w:rsidRPr="00103B3C">
        <w:rPr>
          <w:i/>
          <w:lang w:val="uk-UA"/>
        </w:rPr>
        <w:t>Вказати суму цифрами та прописом</w:t>
      </w:r>
    </w:p>
    <w:p w14:paraId="02DBDBB5" w14:textId="77777777" w:rsidR="002458D4" w:rsidRPr="00595720" w:rsidRDefault="002458D4" w:rsidP="002458D4">
      <w:pPr>
        <w:pStyle w:val="a9"/>
        <w:rPr>
          <w:lang w:val="uk-UA"/>
        </w:rPr>
      </w:pPr>
    </w:p>
  </w:comment>
  <w:comment w:id="23" w:author="admin" w:date="2017-07-28T13:10:00Z" w:initials="a">
    <w:p w14:paraId="478851F9" w14:textId="77777777" w:rsidR="002458D4" w:rsidRPr="00103B3C" w:rsidRDefault="002458D4" w:rsidP="002458D4">
      <w:pPr>
        <w:pStyle w:val="a9"/>
        <w:rPr>
          <w:i/>
          <w:lang w:val="uk-UA"/>
        </w:rPr>
      </w:pPr>
      <w:r>
        <w:rPr>
          <w:rStyle w:val="ab"/>
        </w:rPr>
        <w:annotationRef/>
      </w:r>
      <w:r w:rsidRPr="00103B3C">
        <w:rPr>
          <w:i/>
          <w:lang w:val="uk-UA"/>
        </w:rPr>
        <w:t>Вказати суму ПДВ</w:t>
      </w:r>
    </w:p>
    <w:p w14:paraId="53BD962B" w14:textId="77777777" w:rsidR="002458D4" w:rsidRDefault="002458D4" w:rsidP="002458D4">
      <w:pPr>
        <w:pStyle w:val="a9"/>
      </w:pPr>
    </w:p>
  </w:comment>
  <w:comment w:id="24" w:author="Neliubova Natalia" w:date="2021-09-03T17:14:00Z" w:initials="NN">
    <w:p w14:paraId="2B36C437" w14:textId="77777777" w:rsidR="002458D4" w:rsidRDefault="002458D4" w:rsidP="002458D4">
      <w:pPr>
        <w:pStyle w:val="a9"/>
      </w:pPr>
      <w:r>
        <w:rPr>
          <w:rStyle w:val="ab"/>
        </w:rPr>
        <w:annotationRef/>
      </w:r>
      <w:r>
        <w:t>Открытое поле</w:t>
      </w:r>
    </w:p>
  </w:comment>
  <w:comment w:id="25" w:author="admin" w:date="2017-07-28T13:14:00Z" w:initials="a">
    <w:p w14:paraId="6F124E97" w14:textId="77777777" w:rsidR="002458D4" w:rsidRPr="001E4B61" w:rsidRDefault="002458D4" w:rsidP="002458D4">
      <w:pPr>
        <w:pStyle w:val="a9"/>
        <w:rPr>
          <w:i/>
          <w:lang w:val="uk-UA"/>
        </w:rPr>
      </w:pPr>
      <w:r>
        <w:rPr>
          <w:rStyle w:val="ab"/>
        </w:rPr>
        <w:annotationRef/>
      </w:r>
      <w:r w:rsidRPr="001E4B61">
        <w:rPr>
          <w:i/>
          <w:lang w:val="uk-UA"/>
        </w:rPr>
        <w:t xml:space="preserve">Вказати кількість днів </w:t>
      </w:r>
    </w:p>
    <w:p w14:paraId="2C5DE42D" w14:textId="77777777" w:rsidR="002458D4" w:rsidRPr="001E4B61" w:rsidRDefault="002458D4" w:rsidP="002458D4">
      <w:pPr>
        <w:pStyle w:val="a9"/>
        <w:rPr>
          <w:lang w:val="uk-UA"/>
        </w:rPr>
      </w:pPr>
    </w:p>
  </w:comment>
  <w:comment w:id="26" w:author="admin" w:date="2017-07-28T13:14:00Z" w:initials="a">
    <w:p w14:paraId="29076CCA" w14:textId="77777777" w:rsidR="002458D4" w:rsidRPr="001E4B61" w:rsidRDefault="002458D4" w:rsidP="002458D4">
      <w:pPr>
        <w:pStyle w:val="a9"/>
        <w:rPr>
          <w:i/>
          <w:lang w:val="uk-UA"/>
        </w:rPr>
      </w:pPr>
      <w:r>
        <w:rPr>
          <w:rStyle w:val="ab"/>
        </w:rPr>
        <w:annotationRef/>
      </w:r>
      <w:r w:rsidRPr="001E4B61">
        <w:rPr>
          <w:i/>
          <w:lang w:val="uk-UA"/>
        </w:rPr>
        <w:t xml:space="preserve">Вказати кількість днів </w:t>
      </w:r>
    </w:p>
    <w:p w14:paraId="1CE53E14" w14:textId="77777777" w:rsidR="002458D4" w:rsidRPr="001E4B61" w:rsidRDefault="002458D4" w:rsidP="002458D4">
      <w:pPr>
        <w:pStyle w:val="a9"/>
        <w:rPr>
          <w:lang w:val="uk-UA"/>
        </w:rPr>
      </w:pPr>
    </w:p>
  </w:comment>
  <w:comment w:id="27" w:author="admin" w:date="2017-07-28T13:14:00Z" w:initials="a">
    <w:p w14:paraId="218B3DB0" w14:textId="77777777" w:rsidR="002458D4" w:rsidRPr="001E4B61" w:rsidRDefault="002458D4" w:rsidP="002458D4">
      <w:pPr>
        <w:pStyle w:val="a9"/>
        <w:rPr>
          <w:i/>
          <w:lang w:val="uk-UA"/>
        </w:rPr>
      </w:pPr>
      <w:r>
        <w:rPr>
          <w:rStyle w:val="ab"/>
        </w:rPr>
        <w:annotationRef/>
      </w:r>
      <w:r w:rsidRPr="001E4B61">
        <w:rPr>
          <w:i/>
          <w:lang w:val="uk-UA"/>
        </w:rPr>
        <w:t xml:space="preserve">Вказати кількість днів </w:t>
      </w:r>
    </w:p>
    <w:p w14:paraId="75CA5A28" w14:textId="77777777" w:rsidR="002458D4" w:rsidRPr="001E4B61" w:rsidRDefault="002458D4" w:rsidP="002458D4">
      <w:pPr>
        <w:pStyle w:val="a9"/>
        <w:rPr>
          <w:lang w:val="uk-UA"/>
        </w:rPr>
      </w:pPr>
    </w:p>
  </w:comment>
  <w:comment w:id="29" w:author="admin" w:date="2017-10-23T14:07:00Z" w:initials="a">
    <w:p w14:paraId="6EF1ACD6" w14:textId="77777777" w:rsidR="002458D4" w:rsidRPr="001E4B61" w:rsidRDefault="002458D4" w:rsidP="002458D4">
      <w:pPr>
        <w:pStyle w:val="a9"/>
        <w:rPr>
          <w:i/>
          <w:lang w:val="uk-UA"/>
        </w:rPr>
      </w:pPr>
      <w:r>
        <w:rPr>
          <w:rStyle w:val="ab"/>
        </w:rPr>
        <w:annotationRef/>
      </w:r>
      <w:r w:rsidRPr="001E4B61">
        <w:rPr>
          <w:i/>
          <w:lang w:val="uk-UA"/>
        </w:rPr>
        <w:t>Вказати кількість днів протягом яких буде здійснено проміжний платіж</w:t>
      </w:r>
    </w:p>
  </w:comment>
  <w:comment w:id="28" w:author="Lebedinskiy Vladimir" w:date="2017-10-23T14:08:00Z" w:initials="LV">
    <w:p w14:paraId="488074C5" w14:textId="77777777" w:rsidR="002458D4" w:rsidRDefault="002458D4" w:rsidP="002458D4">
      <w:pPr>
        <w:pStyle w:val="a9"/>
      </w:pPr>
      <w:r>
        <w:rPr>
          <w:rStyle w:val="ab"/>
        </w:rPr>
        <w:annotationRef/>
      </w:r>
      <w:r>
        <w:rPr>
          <w:lang w:val="uk-UA"/>
        </w:rPr>
        <w:t>При відсутності в умовах оплати проміжних платежів п. 2.2.6. необхідно видалити.</w:t>
      </w:r>
    </w:p>
  </w:comment>
  <w:comment w:id="30" w:author="Lebedinskiy Vladimir" w:date="2017-10-23T14:08:00Z" w:initials="LV">
    <w:p w14:paraId="030C7A1E" w14:textId="77777777" w:rsidR="002458D4" w:rsidRDefault="002458D4" w:rsidP="002458D4">
      <w:pPr>
        <w:pStyle w:val="a9"/>
      </w:pPr>
      <w:r>
        <w:rPr>
          <w:rStyle w:val="ab"/>
        </w:rPr>
        <w:annotationRef/>
      </w:r>
      <w:r>
        <w:rPr>
          <w:lang w:val="uk-UA"/>
        </w:rPr>
        <w:t>При відсутності в умовах оплати «проміжних платежів» виділені слова необхідно видалити.</w:t>
      </w:r>
    </w:p>
  </w:comment>
  <w:comment w:id="31" w:author="Lebedinskiy Vladimir" w:date="2017-03-14T10:44:00Z" w:initials="LV">
    <w:p w14:paraId="10B58E7E" w14:textId="77777777" w:rsidR="002458D4" w:rsidRDefault="002458D4" w:rsidP="002458D4">
      <w:pPr>
        <w:pStyle w:val="a9"/>
      </w:pPr>
      <w:r>
        <w:rPr>
          <w:rStyle w:val="ab"/>
        </w:rPr>
        <w:annotationRef/>
      </w:r>
      <w:r>
        <w:rPr>
          <w:lang w:val="uk-UA"/>
        </w:rPr>
        <w:t>П.І.П., номер телефону, адреса електронної пошти відповідального працівника.</w:t>
      </w:r>
    </w:p>
  </w:comment>
  <w:comment w:id="32" w:author="Samoylenko Olga" w:date="2019-04-26T13:49:00Z" w:initials="SO">
    <w:p w14:paraId="20283718" w14:textId="77777777" w:rsidR="002458D4" w:rsidRPr="004E3641" w:rsidRDefault="002458D4" w:rsidP="002458D4">
      <w:pPr>
        <w:pStyle w:val="a9"/>
        <w:rPr>
          <w:lang w:val="uk-UA"/>
        </w:rPr>
      </w:pPr>
      <w:r>
        <w:rPr>
          <w:rStyle w:val="ab"/>
        </w:rPr>
        <w:annotationRef/>
      </w:r>
      <w:r>
        <w:rPr>
          <w:lang w:val="uk-UA"/>
        </w:rPr>
        <w:t>Доповнити у разі необхідності.</w:t>
      </w:r>
    </w:p>
  </w:comment>
  <w:comment w:id="33" w:author="Revin Denis" w:date="2015-10-28T15:44:00Z" w:initials="RD">
    <w:p w14:paraId="41D64A7E" w14:textId="77777777" w:rsidR="002458D4" w:rsidRPr="00103B3C" w:rsidRDefault="002458D4" w:rsidP="002458D4">
      <w:pPr>
        <w:pStyle w:val="a9"/>
        <w:rPr>
          <w:i/>
          <w:lang w:val="uk-UA"/>
        </w:rPr>
      </w:pPr>
      <w:r>
        <w:rPr>
          <w:rStyle w:val="ab"/>
        </w:rPr>
        <w:annotationRef/>
      </w:r>
      <w:r w:rsidRPr="00103B3C">
        <w:rPr>
          <w:i/>
          <w:lang w:val="uk-UA"/>
        </w:rPr>
        <w:t xml:space="preserve">Вказати </w:t>
      </w:r>
      <w:proofErr w:type="spellStart"/>
      <w:r w:rsidRPr="00103B3C">
        <w:rPr>
          <w:i/>
          <w:lang w:val="uk-UA"/>
        </w:rPr>
        <w:t>Підрядка</w:t>
      </w:r>
      <w:proofErr w:type="spellEnd"/>
      <w:r w:rsidRPr="00103B3C">
        <w:rPr>
          <w:i/>
          <w:lang w:val="uk-UA"/>
        </w:rPr>
        <w:t xml:space="preserve"> або Замовника</w:t>
      </w:r>
    </w:p>
  </w:comment>
  <w:comment w:id="34" w:author="Revin Denis" w:date="2015-10-28T15:44:00Z" w:initials="RD">
    <w:p w14:paraId="54F49525" w14:textId="77777777" w:rsidR="002458D4" w:rsidRPr="00103B3C" w:rsidRDefault="002458D4" w:rsidP="002458D4">
      <w:pPr>
        <w:pStyle w:val="a9"/>
        <w:rPr>
          <w:i/>
          <w:lang w:val="uk-UA"/>
        </w:rPr>
      </w:pPr>
      <w:r>
        <w:rPr>
          <w:rStyle w:val="ab"/>
        </w:rPr>
        <w:annotationRef/>
      </w:r>
      <w:r w:rsidRPr="00103B3C">
        <w:rPr>
          <w:i/>
          <w:lang w:val="uk-UA"/>
        </w:rPr>
        <w:t>Вказати кількість комплектів</w:t>
      </w:r>
    </w:p>
  </w:comment>
  <w:comment w:id="35" w:author="Revin Denis" w:date="2015-10-28T15:44:00Z" w:initials="RD">
    <w:p w14:paraId="460A9052" w14:textId="77777777" w:rsidR="002458D4" w:rsidRPr="00103B3C" w:rsidRDefault="002458D4" w:rsidP="002458D4">
      <w:pPr>
        <w:pStyle w:val="a9"/>
        <w:rPr>
          <w:i/>
          <w:lang w:val="uk-UA"/>
        </w:rPr>
      </w:pPr>
      <w:r>
        <w:rPr>
          <w:rStyle w:val="ab"/>
        </w:rPr>
        <w:annotationRef/>
      </w:r>
      <w:r w:rsidRPr="00103B3C">
        <w:rPr>
          <w:i/>
          <w:lang w:val="uk-UA"/>
        </w:rPr>
        <w:t>Вказати кількість комплектів</w:t>
      </w:r>
    </w:p>
  </w:comment>
  <w:comment w:id="36" w:author="Revin Denis" w:date="2015-10-28T15:44:00Z" w:initials="RD">
    <w:p w14:paraId="1E4F7880" w14:textId="77777777" w:rsidR="002458D4" w:rsidRPr="00103B3C" w:rsidRDefault="002458D4" w:rsidP="002458D4">
      <w:pPr>
        <w:pStyle w:val="a9"/>
        <w:rPr>
          <w:i/>
          <w:lang w:val="uk-UA"/>
        </w:rPr>
      </w:pPr>
      <w:r>
        <w:rPr>
          <w:rStyle w:val="ab"/>
        </w:rPr>
        <w:annotationRef/>
      </w:r>
      <w:r w:rsidRPr="00103B3C">
        <w:rPr>
          <w:i/>
          <w:lang w:val="uk-UA"/>
        </w:rPr>
        <w:t>Вказати строк</w:t>
      </w:r>
    </w:p>
  </w:comment>
  <w:comment w:id="37" w:author="Revin Denis" w:date="2015-10-28T15:44:00Z" w:initials="RD">
    <w:p w14:paraId="69CE90C0" w14:textId="77777777" w:rsidR="002458D4" w:rsidRPr="00103B3C" w:rsidRDefault="002458D4" w:rsidP="002458D4">
      <w:pPr>
        <w:pStyle w:val="a9"/>
        <w:rPr>
          <w:i/>
          <w:lang w:val="uk-UA"/>
        </w:rPr>
      </w:pPr>
      <w:r>
        <w:rPr>
          <w:rStyle w:val="ab"/>
        </w:rPr>
        <w:annotationRef/>
      </w:r>
      <w:r w:rsidRPr="00103B3C">
        <w:rPr>
          <w:i/>
          <w:lang w:val="uk-UA"/>
        </w:rPr>
        <w:t>Вказати строк</w:t>
      </w:r>
    </w:p>
  </w:comment>
  <w:comment w:id="38" w:author="Revin Denis" w:date="2015-10-28T15:44:00Z" w:initials="RD">
    <w:p w14:paraId="3494162E" w14:textId="77777777" w:rsidR="002458D4" w:rsidRPr="00103B3C" w:rsidRDefault="002458D4" w:rsidP="002458D4">
      <w:pPr>
        <w:pStyle w:val="a9"/>
        <w:rPr>
          <w:i/>
          <w:lang w:val="uk-UA"/>
        </w:rPr>
      </w:pPr>
      <w:r>
        <w:rPr>
          <w:rStyle w:val="ab"/>
        </w:rPr>
        <w:annotationRef/>
      </w:r>
      <w:r w:rsidRPr="00103B3C">
        <w:rPr>
          <w:i/>
          <w:lang w:val="uk-UA"/>
        </w:rPr>
        <w:t>Вказати строк</w:t>
      </w:r>
    </w:p>
  </w:comment>
  <w:comment w:id="39" w:author="Revin Denis" w:date="2015-10-28T15:44:00Z" w:initials="RD">
    <w:p w14:paraId="3023A2ED" w14:textId="77777777" w:rsidR="002458D4" w:rsidRPr="00103B3C" w:rsidRDefault="002458D4" w:rsidP="002458D4">
      <w:pPr>
        <w:pStyle w:val="a9"/>
        <w:rPr>
          <w:i/>
          <w:lang w:val="uk-UA"/>
        </w:rPr>
      </w:pPr>
      <w:r>
        <w:rPr>
          <w:rStyle w:val="ab"/>
        </w:rPr>
        <w:annotationRef/>
      </w:r>
      <w:r w:rsidRPr="00103B3C">
        <w:rPr>
          <w:i/>
          <w:lang w:val="uk-UA"/>
        </w:rPr>
        <w:t>Вказати строк</w:t>
      </w:r>
    </w:p>
  </w:comment>
  <w:comment w:id="40" w:author="Revin Denis" w:date="2015-10-28T15:44:00Z" w:initials="RD">
    <w:p w14:paraId="622E2B1F" w14:textId="77777777" w:rsidR="002458D4" w:rsidRPr="00103B3C" w:rsidRDefault="002458D4" w:rsidP="002458D4">
      <w:pPr>
        <w:pStyle w:val="a9"/>
        <w:rPr>
          <w:i/>
          <w:lang w:val="uk-UA"/>
        </w:rPr>
      </w:pPr>
      <w:r>
        <w:rPr>
          <w:rStyle w:val="ab"/>
        </w:rPr>
        <w:annotationRef/>
      </w:r>
      <w:r w:rsidRPr="00103B3C">
        <w:rPr>
          <w:i/>
          <w:lang w:val="uk-UA"/>
        </w:rPr>
        <w:t>Вказати дату</w:t>
      </w:r>
    </w:p>
  </w:comment>
  <w:comment w:id="41" w:author="Revin Denis" w:date="2015-10-28T15:44:00Z" w:initials="RD">
    <w:p w14:paraId="203939FA" w14:textId="77777777" w:rsidR="002458D4" w:rsidRPr="00103B3C" w:rsidRDefault="002458D4" w:rsidP="002458D4">
      <w:pPr>
        <w:pStyle w:val="a9"/>
        <w:rPr>
          <w:i/>
          <w:lang w:val="uk-UA"/>
        </w:rPr>
      </w:pPr>
      <w:r>
        <w:rPr>
          <w:rStyle w:val="ab"/>
        </w:rPr>
        <w:annotationRef/>
      </w:r>
      <w:r w:rsidRPr="00103B3C">
        <w:rPr>
          <w:i/>
          <w:lang w:val="uk-UA"/>
        </w:rPr>
        <w:t>Вказати строк</w:t>
      </w:r>
    </w:p>
  </w:comment>
  <w:comment w:id="42" w:author="Revin Denis" w:date="2015-10-28T15:44:00Z" w:initials="RD">
    <w:p w14:paraId="4E71ED02" w14:textId="77777777" w:rsidR="002458D4" w:rsidRPr="00103B3C" w:rsidRDefault="002458D4" w:rsidP="002458D4">
      <w:pPr>
        <w:pStyle w:val="a9"/>
        <w:rPr>
          <w:i/>
          <w:lang w:val="uk-UA"/>
        </w:rPr>
      </w:pPr>
      <w:r>
        <w:rPr>
          <w:rStyle w:val="ab"/>
        </w:rPr>
        <w:annotationRef/>
      </w:r>
      <w:r w:rsidRPr="00103B3C">
        <w:rPr>
          <w:i/>
          <w:lang w:val="uk-UA"/>
        </w:rPr>
        <w:t>Вказати кількість комплектів</w:t>
      </w:r>
    </w:p>
  </w:comment>
  <w:comment w:id="43" w:author="Tishyna Nataliia" w:date="2021-09-06T10:35:00Z" w:initials="TNV">
    <w:p w14:paraId="039E409E" w14:textId="77777777" w:rsidR="002458D4" w:rsidRPr="00232F15" w:rsidRDefault="002458D4" w:rsidP="002458D4">
      <w:pPr>
        <w:pStyle w:val="a9"/>
        <w:rPr>
          <w:lang w:val="uk-UA"/>
        </w:rPr>
      </w:pPr>
      <w:r>
        <w:rPr>
          <w:rStyle w:val="ab"/>
        </w:rPr>
        <w:annotationRef/>
      </w:r>
      <w:r>
        <w:rPr>
          <w:lang w:val="uk-UA"/>
        </w:rPr>
        <w:t xml:space="preserve">Пункти </w:t>
      </w:r>
      <w:proofErr w:type="spellStart"/>
      <w:r>
        <w:rPr>
          <w:lang w:val="uk-UA"/>
        </w:rPr>
        <w:t>яки</w:t>
      </w:r>
      <w:proofErr w:type="spellEnd"/>
      <w:r>
        <w:rPr>
          <w:lang w:val="uk-UA"/>
        </w:rPr>
        <w:t xml:space="preserve"> завжди залишаться у Договорі не залежно чи постачається частина ресурсів </w:t>
      </w:r>
      <w:proofErr w:type="spellStart"/>
      <w:r>
        <w:rPr>
          <w:lang w:val="uk-UA"/>
        </w:rPr>
        <w:t>Замоником</w:t>
      </w:r>
      <w:proofErr w:type="spellEnd"/>
      <w:r>
        <w:rPr>
          <w:lang w:val="uk-UA"/>
        </w:rPr>
        <w:t xml:space="preserve"> чи ні.</w:t>
      </w:r>
    </w:p>
  </w:comment>
  <w:comment w:id="44" w:author="Revin Denis" w:date="2015-09-09T10:30:00Z" w:initials="RD">
    <w:p w14:paraId="6921AD89" w14:textId="77777777" w:rsidR="002458D4" w:rsidRPr="003434F9" w:rsidRDefault="002458D4" w:rsidP="002458D4">
      <w:pPr>
        <w:pStyle w:val="a9"/>
        <w:rPr>
          <w:i/>
          <w:lang w:val="uk-UA"/>
        </w:rPr>
      </w:pPr>
      <w:r>
        <w:rPr>
          <w:rStyle w:val="ab"/>
        </w:rPr>
        <w:annotationRef/>
      </w:r>
      <w:r w:rsidRPr="003434F9">
        <w:rPr>
          <w:i/>
          <w:lang w:val="uk-UA"/>
        </w:rPr>
        <w:t>Зазначається у разі необхідності</w:t>
      </w:r>
    </w:p>
  </w:comment>
  <w:comment w:id="45" w:author="Revin Denis" w:date="2015-10-28T15:45:00Z" w:initials="RD">
    <w:p w14:paraId="4C0B4D31" w14:textId="77777777" w:rsidR="002458D4" w:rsidRPr="00103B3C" w:rsidRDefault="002458D4" w:rsidP="002458D4">
      <w:pPr>
        <w:pStyle w:val="a9"/>
        <w:rPr>
          <w:i/>
          <w:lang w:val="uk-UA"/>
        </w:rPr>
      </w:pPr>
      <w:r>
        <w:rPr>
          <w:rStyle w:val="ab"/>
        </w:rPr>
        <w:annotationRef/>
      </w:r>
      <w:r w:rsidRPr="00103B3C">
        <w:rPr>
          <w:i/>
          <w:lang w:val="uk-UA"/>
        </w:rPr>
        <w:t>Вказати Підрядника або Замовника</w:t>
      </w:r>
    </w:p>
  </w:comment>
  <w:comment w:id="46" w:author="Revin Denis" w:date="2015-10-28T15:45:00Z" w:initials="RD">
    <w:p w14:paraId="689D2445" w14:textId="77777777" w:rsidR="002458D4" w:rsidRPr="00103B3C" w:rsidRDefault="002458D4" w:rsidP="002458D4">
      <w:pPr>
        <w:pStyle w:val="a9"/>
        <w:rPr>
          <w:i/>
          <w:lang w:val="uk-UA"/>
        </w:rPr>
      </w:pPr>
      <w:r>
        <w:rPr>
          <w:rStyle w:val="ab"/>
        </w:rPr>
        <w:annotationRef/>
      </w:r>
      <w:r w:rsidRPr="00103B3C">
        <w:rPr>
          <w:i/>
          <w:lang w:val="uk-UA"/>
        </w:rPr>
        <w:t>Вказати дату</w:t>
      </w:r>
    </w:p>
  </w:comment>
  <w:comment w:id="47" w:author="Revin Denis" w:date="2015-10-28T15:45:00Z" w:initials="RD">
    <w:p w14:paraId="6F85523D" w14:textId="77777777" w:rsidR="002458D4" w:rsidRPr="00153A44" w:rsidRDefault="002458D4" w:rsidP="002458D4">
      <w:pPr>
        <w:pStyle w:val="a9"/>
        <w:rPr>
          <w:i/>
          <w:lang w:val="uk-UA"/>
        </w:rPr>
      </w:pPr>
      <w:r>
        <w:rPr>
          <w:rStyle w:val="ab"/>
        </w:rPr>
        <w:annotationRef/>
      </w:r>
      <w:r>
        <w:rPr>
          <w:i/>
          <w:lang w:val="uk-UA"/>
        </w:rPr>
        <w:t>Залишити</w:t>
      </w:r>
      <w:r w:rsidRPr="00153A44">
        <w:rPr>
          <w:i/>
          <w:lang w:val="uk-UA"/>
        </w:rPr>
        <w:t xml:space="preserve"> необхідне</w:t>
      </w:r>
    </w:p>
  </w:comment>
  <w:comment w:id="48" w:author="Revin Denis" w:date="2015-10-28T15:45:00Z" w:initials="RD">
    <w:p w14:paraId="68B0F2EE" w14:textId="77777777" w:rsidR="002458D4" w:rsidRPr="00103B3C" w:rsidRDefault="002458D4" w:rsidP="002458D4">
      <w:pPr>
        <w:pStyle w:val="a9"/>
        <w:rPr>
          <w:i/>
          <w:lang w:val="uk-UA"/>
        </w:rPr>
      </w:pPr>
      <w:r>
        <w:rPr>
          <w:rStyle w:val="ab"/>
        </w:rPr>
        <w:annotationRef/>
      </w:r>
      <w:r w:rsidRPr="00103B3C">
        <w:rPr>
          <w:i/>
          <w:lang w:val="uk-UA"/>
        </w:rPr>
        <w:t>Вказати рік</w:t>
      </w:r>
    </w:p>
  </w:comment>
  <w:comment w:id="49" w:author="Revin Denis" w:date="2019-04-16T11:05:00Z" w:initials="RD">
    <w:p w14:paraId="67648F91" w14:textId="77777777" w:rsidR="002458D4" w:rsidRPr="00103B3C" w:rsidRDefault="002458D4" w:rsidP="002458D4">
      <w:pPr>
        <w:pStyle w:val="a9"/>
        <w:rPr>
          <w:i/>
          <w:lang w:val="uk-UA"/>
        </w:rPr>
      </w:pPr>
      <w:r>
        <w:rPr>
          <w:rStyle w:val="ab"/>
        </w:rPr>
        <w:annotationRef/>
      </w:r>
      <w:r w:rsidRPr="00103B3C">
        <w:rPr>
          <w:i/>
          <w:lang w:val="uk-UA"/>
        </w:rPr>
        <w:t xml:space="preserve">Вказати </w:t>
      </w:r>
      <w:r>
        <w:rPr>
          <w:i/>
          <w:lang w:val="uk-UA"/>
        </w:rPr>
        <w:t>кількість примірників</w:t>
      </w:r>
    </w:p>
  </w:comment>
  <w:comment w:id="51" w:author="Neliubova Natalia" w:date="2021-09-21T17:02:00Z" w:initials="NN">
    <w:p w14:paraId="17E4983A" w14:textId="77777777" w:rsidR="002458D4" w:rsidRDefault="002458D4" w:rsidP="002458D4">
      <w:pPr>
        <w:pStyle w:val="a9"/>
      </w:pPr>
      <w:r>
        <w:rPr>
          <w:rStyle w:val="ab"/>
        </w:rPr>
        <w:annotationRef/>
      </w:r>
      <w:r>
        <w:t>Редактируемое поле</w:t>
      </w:r>
    </w:p>
  </w:comment>
  <w:comment w:id="52" w:author="Revin Denis" w:date="2015-10-28T15:46:00Z" w:initials="RD">
    <w:p w14:paraId="37B0A7C9" w14:textId="77777777" w:rsidR="002458D4" w:rsidRPr="00103B3C" w:rsidRDefault="002458D4" w:rsidP="002458D4">
      <w:pPr>
        <w:pStyle w:val="a9"/>
        <w:rPr>
          <w:i/>
          <w:lang w:val="uk-UA"/>
        </w:rPr>
      </w:pPr>
      <w:r>
        <w:rPr>
          <w:rStyle w:val="ab"/>
        </w:rPr>
        <w:annotationRef/>
      </w:r>
      <w:r w:rsidRPr="00103B3C">
        <w:rPr>
          <w:i/>
          <w:lang w:val="uk-UA"/>
        </w:rPr>
        <w:t>Вказати П.І.Б.</w:t>
      </w:r>
    </w:p>
  </w:comment>
  <w:comment w:id="53" w:author="Revin Denis" w:date="2015-10-28T15:46:00Z" w:initials="RD">
    <w:p w14:paraId="0F21A523" w14:textId="77777777" w:rsidR="002458D4" w:rsidRPr="00103B3C" w:rsidRDefault="002458D4" w:rsidP="002458D4">
      <w:pPr>
        <w:pStyle w:val="a9"/>
        <w:rPr>
          <w:i/>
          <w:lang w:val="uk-UA"/>
        </w:rPr>
      </w:pPr>
      <w:r>
        <w:rPr>
          <w:rStyle w:val="ab"/>
        </w:rPr>
        <w:annotationRef/>
      </w:r>
      <w:r w:rsidRPr="00103B3C">
        <w:rPr>
          <w:i/>
          <w:lang w:val="uk-UA"/>
        </w:rPr>
        <w:t>Вказати номер</w:t>
      </w:r>
    </w:p>
  </w:comment>
  <w:comment w:id="54" w:author="Revin Denis" w:date="2015-10-28T15:46:00Z" w:initials="RD">
    <w:p w14:paraId="18C8DE66" w14:textId="77777777" w:rsidR="002458D4" w:rsidRPr="00103B3C" w:rsidRDefault="002458D4" w:rsidP="002458D4">
      <w:pPr>
        <w:pStyle w:val="a9"/>
        <w:rPr>
          <w:i/>
          <w:lang w:val="uk-UA"/>
        </w:rPr>
      </w:pPr>
      <w:r>
        <w:rPr>
          <w:rStyle w:val="ab"/>
        </w:rPr>
        <w:annotationRef/>
      </w:r>
      <w:r w:rsidRPr="00103B3C">
        <w:rPr>
          <w:i/>
          <w:lang w:val="uk-UA"/>
        </w:rPr>
        <w:t>Вказати П.І.Б.</w:t>
      </w:r>
    </w:p>
  </w:comment>
  <w:comment w:id="55" w:author="Revin Denis" w:date="2015-10-28T15:46:00Z" w:initials="RD">
    <w:p w14:paraId="6D08A8BF" w14:textId="77777777" w:rsidR="002458D4" w:rsidRPr="00103B3C" w:rsidRDefault="002458D4" w:rsidP="002458D4">
      <w:pPr>
        <w:pStyle w:val="a9"/>
        <w:rPr>
          <w:i/>
          <w:lang w:val="uk-UA"/>
        </w:rPr>
      </w:pPr>
      <w:r>
        <w:rPr>
          <w:rStyle w:val="ab"/>
        </w:rPr>
        <w:annotationRef/>
      </w:r>
      <w:r w:rsidRPr="00103B3C">
        <w:rPr>
          <w:i/>
          <w:lang w:val="uk-UA"/>
        </w:rPr>
        <w:t>Вказати номер</w:t>
      </w:r>
    </w:p>
  </w:comment>
  <w:comment w:id="56" w:author="Revin Denis" w:date="2015-10-28T15:47:00Z" w:initials="RD">
    <w:p w14:paraId="003EA259" w14:textId="77777777" w:rsidR="002458D4" w:rsidRDefault="002458D4" w:rsidP="002458D4">
      <w:pPr>
        <w:pStyle w:val="a9"/>
      </w:pPr>
      <w:proofErr w:type="spellStart"/>
      <w:r>
        <w:rPr>
          <w:i/>
          <w:lang w:val="uk-UA"/>
        </w:rPr>
        <w:t>ом</w:t>
      </w:r>
      <w:r>
        <w:rPr>
          <w:rStyle w:val="ab"/>
        </w:rPr>
        <w:annotationRef/>
      </w:r>
      <w:r>
        <w:rPr>
          <w:i/>
          <w:lang w:val="uk-UA"/>
        </w:rPr>
        <w:t>Вказати</w:t>
      </w:r>
      <w:proofErr w:type="spellEnd"/>
      <w:r>
        <w:rPr>
          <w:i/>
          <w:lang w:val="uk-UA"/>
        </w:rPr>
        <w:t xml:space="preserve"> статус контрагента як платника податків, відповідно до Податкового кодексу України</w:t>
      </w:r>
    </w:p>
  </w:comment>
  <w:comment w:id="58" w:author="Revin Denis" w:date="2018-07-27T10:20:00Z" w:initials="RD">
    <w:p w14:paraId="7DE6E6A7" w14:textId="77777777" w:rsidR="002458D4" w:rsidRPr="00103B3C" w:rsidRDefault="002458D4" w:rsidP="002458D4">
      <w:pPr>
        <w:pStyle w:val="a9"/>
        <w:rPr>
          <w:i/>
          <w:lang w:val="uk-UA"/>
        </w:rPr>
      </w:pPr>
      <w:r>
        <w:rPr>
          <w:rStyle w:val="ab"/>
        </w:rPr>
        <w:annotationRef/>
      </w:r>
      <w:r w:rsidRPr="00103B3C">
        <w:rPr>
          <w:i/>
          <w:lang w:val="uk-UA"/>
        </w:rPr>
        <w:t>Кількість аркушів</w:t>
      </w:r>
    </w:p>
  </w:comment>
  <w:comment w:id="59" w:author="Revin Denis" w:date="2018-07-27T10:20:00Z" w:initials="RD">
    <w:p w14:paraId="1E2B88F6" w14:textId="77777777" w:rsidR="002458D4" w:rsidRPr="00103B3C" w:rsidRDefault="002458D4" w:rsidP="002458D4">
      <w:pPr>
        <w:pStyle w:val="a9"/>
        <w:rPr>
          <w:i/>
        </w:rPr>
      </w:pPr>
      <w:r>
        <w:rPr>
          <w:rStyle w:val="ab"/>
        </w:rPr>
        <w:annotationRef/>
      </w:r>
      <w:r w:rsidRPr="00103B3C">
        <w:rPr>
          <w:i/>
          <w:lang w:val="uk-UA"/>
        </w:rPr>
        <w:t>Кількість аркушів</w:t>
      </w:r>
    </w:p>
  </w:comment>
  <w:comment w:id="60" w:author="Revin Denis" w:date="2018-07-27T10:20:00Z" w:initials="RD">
    <w:p w14:paraId="073203A3" w14:textId="77777777" w:rsidR="002458D4" w:rsidRPr="00103B3C" w:rsidRDefault="002458D4" w:rsidP="002458D4">
      <w:pPr>
        <w:pStyle w:val="a9"/>
        <w:rPr>
          <w:i/>
        </w:rPr>
      </w:pPr>
      <w:r>
        <w:rPr>
          <w:rStyle w:val="ab"/>
        </w:rPr>
        <w:annotationRef/>
      </w:r>
      <w:r w:rsidRPr="00103B3C">
        <w:rPr>
          <w:i/>
          <w:lang w:val="uk-UA"/>
        </w:rPr>
        <w:t>Кількість аркушів</w:t>
      </w:r>
    </w:p>
  </w:comment>
  <w:comment w:id="61" w:author="Revin Denis" w:date="2018-07-27T10:20:00Z" w:initials="RD">
    <w:p w14:paraId="24C23585" w14:textId="77777777" w:rsidR="002458D4" w:rsidRPr="00103B3C" w:rsidRDefault="002458D4" w:rsidP="002458D4">
      <w:pPr>
        <w:pStyle w:val="a9"/>
        <w:rPr>
          <w:i/>
        </w:rPr>
      </w:pPr>
      <w:r>
        <w:rPr>
          <w:rStyle w:val="ab"/>
        </w:rPr>
        <w:annotationRef/>
      </w:r>
      <w:r w:rsidRPr="00103B3C">
        <w:rPr>
          <w:i/>
          <w:lang w:val="uk-UA"/>
        </w:rPr>
        <w:t>Кількість аркушів</w:t>
      </w:r>
    </w:p>
  </w:comment>
  <w:comment w:id="62" w:author="Revin Denis" w:date="2018-07-27T10:21:00Z" w:initials="RD">
    <w:p w14:paraId="498BF6B9" w14:textId="77777777" w:rsidR="002458D4" w:rsidRPr="00103B3C" w:rsidRDefault="002458D4" w:rsidP="002458D4">
      <w:pPr>
        <w:pStyle w:val="a9"/>
        <w:rPr>
          <w:i/>
        </w:rPr>
      </w:pPr>
      <w:r>
        <w:rPr>
          <w:rStyle w:val="ab"/>
        </w:rPr>
        <w:annotationRef/>
      </w:r>
      <w:r w:rsidRPr="00103B3C">
        <w:rPr>
          <w:i/>
          <w:lang w:val="uk-UA"/>
        </w:rPr>
        <w:t>Кількість аркушів</w:t>
      </w:r>
    </w:p>
  </w:comment>
  <w:comment w:id="63" w:author="Revin Denis" w:date="2018-07-27T10:21:00Z" w:initials="RD">
    <w:p w14:paraId="1984F505" w14:textId="77777777" w:rsidR="002458D4" w:rsidRPr="00103B3C" w:rsidRDefault="002458D4" w:rsidP="002458D4">
      <w:pPr>
        <w:pStyle w:val="a9"/>
        <w:rPr>
          <w:i/>
        </w:rPr>
      </w:pPr>
      <w:r>
        <w:rPr>
          <w:rStyle w:val="ab"/>
        </w:rPr>
        <w:annotationRef/>
      </w:r>
      <w:r w:rsidRPr="00103B3C">
        <w:rPr>
          <w:i/>
          <w:lang w:val="uk-UA"/>
        </w:rPr>
        <w:t>Кількість аркушів</w:t>
      </w:r>
    </w:p>
  </w:comment>
  <w:comment w:id="57" w:author="Samoylenko Olga" w:date="2018-07-27T10:23:00Z" w:initials="SO">
    <w:p w14:paraId="1CB8842E" w14:textId="77777777" w:rsidR="002458D4" w:rsidRPr="00826416" w:rsidRDefault="002458D4" w:rsidP="002458D4">
      <w:pPr>
        <w:pStyle w:val="a9"/>
        <w:rPr>
          <w:lang w:val="uk-UA"/>
        </w:rPr>
      </w:pPr>
      <w:r>
        <w:rPr>
          <w:rStyle w:val="ab"/>
        </w:rPr>
        <w:annotationRef/>
      </w:r>
      <w:r>
        <w:rPr>
          <w:lang w:val="uk-UA"/>
        </w:rPr>
        <w:t>При необхідності перелік Додатків може коригуватись</w:t>
      </w:r>
    </w:p>
  </w:comment>
  <w:comment w:id="64" w:author="Revin Denis" w:date="2014-02-19T17:39:00Z" w:initials="RD">
    <w:p w14:paraId="6DB39780" w14:textId="77777777" w:rsidR="002458D4" w:rsidRPr="00103B3C" w:rsidRDefault="002458D4" w:rsidP="002458D4">
      <w:pPr>
        <w:pStyle w:val="a9"/>
        <w:rPr>
          <w:i/>
          <w:lang w:val="uk-UA"/>
        </w:rPr>
      </w:pPr>
      <w:r>
        <w:rPr>
          <w:rStyle w:val="ab"/>
        </w:rPr>
        <w:annotationRef/>
      </w:r>
      <w:r w:rsidRPr="00103B3C">
        <w:rPr>
          <w:i/>
          <w:lang w:val="uk-UA"/>
        </w:rPr>
        <w:t>Вказати найменування підприємства ДТЕК</w:t>
      </w:r>
    </w:p>
  </w:comment>
  <w:comment w:id="65" w:author="Revin Denis" w:date="2014-02-19T17:42:00Z" w:initials="RD">
    <w:p w14:paraId="1DC7EB95" w14:textId="77777777" w:rsidR="002458D4" w:rsidRPr="00103B3C" w:rsidRDefault="002458D4" w:rsidP="002458D4">
      <w:pPr>
        <w:pStyle w:val="a9"/>
        <w:rPr>
          <w:i/>
          <w:lang w:val="uk-UA"/>
        </w:rPr>
      </w:pPr>
      <w:r>
        <w:rPr>
          <w:rStyle w:val="ab"/>
        </w:rPr>
        <w:annotationRef/>
      </w:r>
      <w:r w:rsidRPr="00060239">
        <w:rPr>
          <w:i/>
          <w:lang w:val="uk-UA"/>
        </w:rPr>
        <w:t xml:space="preserve">Вказати адресу, юридичні та банківські </w:t>
      </w:r>
      <w:r w:rsidRPr="00103B3C">
        <w:rPr>
          <w:i/>
          <w:lang w:val="uk-UA"/>
        </w:rPr>
        <w:t>реквізити підприємства ДТЕК</w:t>
      </w:r>
    </w:p>
  </w:comment>
  <w:comment w:id="66" w:author="Revin Denis" w:date="2014-02-19T17:42:00Z" w:initials="RD">
    <w:p w14:paraId="19A58421" w14:textId="77777777" w:rsidR="002458D4" w:rsidRPr="00103B3C" w:rsidRDefault="002458D4" w:rsidP="002458D4">
      <w:pPr>
        <w:pStyle w:val="a9"/>
        <w:rPr>
          <w:i/>
          <w:lang w:val="uk-UA"/>
        </w:rPr>
      </w:pPr>
      <w:r>
        <w:rPr>
          <w:rStyle w:val="ab"/>
        </w:rPr>
        <w:annotationRef/>
      </w:r>
      <w:r w:rsidRPr="00103B3C">
        <w:rPr>
          <w:i/>
          <w:lang w:val="uk-UA"/>
        </w:rPr>
        <w:t>П.І.Б. підписанта з боку підприємства ДТЕК</w:t>
      </w:r>
    </w:p>
  </w:comment>
  <w:comment w:id="67" w:author="Revin Denis" w:date="2014-02-19T17:39:00Z" w:initials="RD">
    <w:p w14:paraId="7DCAA706" w14:textId="77777777" w:rsidR="002458D4" w:rsidRPr="00103B3C" w:rsidRDefault="002458D4" w:rsidP="002458D4">
      <w:pPr>
        <w:pStyle w:val="a9"/>
        <w:rPr>
          <w:i/>
          <w:lang w:val="uk-UA"/>
        </w:rPr>
      </w:pPr>
      <w:r>
        <w:rPr>
          <w:rStyle w:val="ab"/>
        </w:rPr>
        <w:annotationRef/>
      </w:r>
      <w:r w:rsidRPr="00103B3C">
        <w:rPr>
          <w:i/>
          <w:lang w:val="uk-UA"/>
        </w:rPr>
        <w:t>Вказати найменування Підрядника</w:t>
      </w:r>
    </w:p>
  </w:comment>
  <w:comment w:id="68" w:author="Revin Denis" w:date="2014-02-19T17:38:00Z" w:initials="RD">
    <w:p w14:paraId="6276847E" w14:textId="77777777" w:rsidR="002458D4" w:rsidRPr="00F4398B" w:rsidRDefault="002458D4" w:rsidP="002458D4">
      <w:pPr>
        <w:pStyle w:val="a9"/>
        <w:rPr>
          <w:i/>
        </w:rPr>
      </w:pPr>
      <w:r>
        <w:rPr>
          <w:rStyle w:val="ab"/>
        </w:rPr>
        <w:annotationRef/>
      </w:r>
      <w:r w:rsidRPr="00F4398B">
        <w:rPr>
          <w:i/>
          <w:lang w:val="uk-UA"/>
        </w:rPr>
        <w:t>Вказати адресу, юридичні та банківські реквізити Підрядника</w:t>
      </w:r>
    </w:p>
  </w:comment>
  <w:comment w:id="69" w:author="Revin Denis" w:date="2014-02-19T17:42:00Z" w:initials="RD">
    <w:p w14:paraId="77C5C497" w14:textId="77777777" w:rsidR="002458D4" w:rsidRPr="00F4398B" w:rsidRDefault="002458D4" w:rsidP="002458D4">
      <w:pPr>
        <w:pStyle w:val="a9"/>
        <w:rPr>
          <w:i/>
        </w:rPr>
      </w:pPr>
      <w:r>
        <w:rPr>
          <w:rStyle w:val="ab"/>
        </w:rPr>
        <w:annotationRef/>
      </w:r>
      <w:r>
        <w:rPr>
          <w:i/>
          <w:lang w:val="uk-UA"/>
        </w:rPr>
        <w:t xml:space="preserve">П.І.Б. підписанта з боку </w:t>
      </w:r>
      <w:r w:rsidRPr="00F4398B">
        <w:rPr>
          <w:i/>
          <w:lang w:val="uk-UA"/>
        </w:rPr>
        <w:t>Підрядника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0B9FE" w15:done="0"/>
  <w15:commentEx w15:paraId="1BDC24BC" w15:done="0"/>
  <w15:commentEx w15:paraId="677A0381" w15:done="0"/>
  <w15:commentEx w15:paraId="4EE56971" w15:done="0"/>
  <w15:commentEx w15:paraId="520AFE60" w15:done="0"/>
  <w15:commentEx w15:paraId="0ACD790D" w15:done="0"/>
  <w15:commentEx w15:paraId="07A9A8D7" w15:done="0"/>
  <w15:commentEx w15:paraId="12BEEDAA" w15:done="0"/>
  <w15:commentEx w15:paraId="41B05705" w15:done="0"/>
  <w15:commentEx w15:paraId="25072080" w15:done="0"/>
  <w15:commentEx w15:paraId="1D76A57F" w15:done="0"/>
  <w15:commentEx w15:paraId="6BB7A830" w15:done="0"/>
  <w15:commentEx w15:paraId="7FBC3C55" w15:done="0"/>
  <w15:commentEx w15:paraId="736395AB" w15:done="0"/>
  <w15:commentEx w15:paraId="79130CF0" w15:done="0"/>
  <w15:commentEx w15:paraId="6AE43CD6" w15:done="0"/>
  <w15:commentEx w15:paraId="50FEBC14" w15:done="0"/>
  <w15:commentEx w15:paraId="5782191D" w15:done="0"/>
  <w15:commentEx w15:paraId="350A632C" w15:done="0"/>
  <w15:commentEx w15:paraId="6A8B6F91" w15:done="0"/>
  <w15:commentEx w15:paraId="02DBDBB5" w15:done="0"/>
  <w15:commentEx w15:paraId="53BD962B" w15:done="0"/>
  <w15:commentEx w15:paraId="2B36C437" w15:done="0"/>
  <w15:commentEx w15:paraId="2C5DE42D" w15:done="0"/>
  <w15:commentEx w15:paraId="1CE53E14" w15:done="0"/>
  <w15:commentEx w15:paraId="75CA5A28" w15:done="0"/>
  <w15:commentEx w15:paraId="6EF1ACD6" w15:done="0"/>
  <w15:commentEx w15:paraId="488074C5" w15:done="0"/>
  <w15:commentEx w15:paraId="030C7A1E" w15:done="0"/>
  <w15:commentEx w15:paraId="10B58E7E" w15:done="0"/>
  <w15:commentEx w15:paraId="20283718" w15:done="0"/>
  <w15:commentEx w15:paraId="41D64A7E" w15:done="0"/>
  <w15:commentEx w15:paraId="54F49525" w15:done="0"/>
  <w15:commentEx w15:paraId="460A9052" w15:done="0"/>
  <w15:commentEx w15:paraId="1E4F7880" w15:done="0"/>
  <w15:commentEx w15:paraId="69CE90C0" w15:done="0"/>
  <w15:commentEx w15:paraId="3494162E" w15:done="0"/>
  <w15:commentEx w15:paraId="3023A2ED" w15:done="0"/>
  <w15:commentEx w15:paraId="622E2B1F" w15:done="0"/>
  <w15:commentEx w15:paraId="203939FA" w15:done="0"/>
  <w15:commentEx w15:paraId="4E71ED02" w15:done="0"/>
  <w15:commentEx w15:paraId="039E409E" w15:done="0"/>
  <w15:commentEx w15:paraId="6921AD89" w15:done="0"/>
  <w15:commentEx w15:paraId="4C0B4D31" w15:done="0"/>
  <w15:commentEx w15:paraId="689D2445" w15:done="0"/>
  <w15:commentEx w15:paraId="6F85523D" w15:done="0"/>
  <w15:commentEx w15:paraId="68B0F2EE" w15:done="0"/>
  <w15:commentEx w15:paraId="67648F91" w15:done="0"/>
  <w15:commentEx w15:paraId="17E4983A" w15:done="0"/>
  <w15:commentEx w15:paraId="37B0A7C9" w15:done="0"/>
  <w15:commentEx w15:paraId="0F21A523" w15:done="0"/>
  <w15:commentEx w15:paraId="18C8DE66" w15:done="0"/>
  <w15:commentEx w15:paraId="6D08A8BF" w15:done="0"/>
  <w15:commentEx w15:paraId="003EA259" w15:done="0"/>
  <w15:commentEx w15:paraId="7DE6E6A7" w15:done="0"/>
  <w15:commentEx w15:paraId="1E2B88F6" w15:done="0"/>
  <w15:commentEx w15:paraId="073203A3" w15:done="0"/>
  <w15:commentEx w15:paraId="24C23585" w15:done="0"/>
  <w15:commentEx w15:paraId="498BF6B9" w15:done="0"/>
  <w15:commentEx w15:paraId="1984F505" w15:done="0"/>
  <w15:commentEx w15:paraId="1CB8842E" w15:done="0"/>
  <w15:commentEx w15:paraId="6DB39780" w15:done="0"/>
  <w15:commentEx w15:paraId="1DC7EB95" w15:done="0"/>
  <w15:commentEx w15:paraId="19A58421" w15:done="0"/>
  <w15:commentEx w15:paraId="7DCAA706" w15:done="0"/>
  <w15:commentEx w15:paraId="6276847E" w15:done="0"/>
  <w15:commentEx w15:paraId="77C5C4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0B9FE" w16cid:durableId="2637A86A"/>
  <w16cid:commentId w16cid:paraId="1BDC24BC" w16cid:durableId="2637A86B"/>
  <w16cid:commentId w16cid:paraId="677A0381" w16cid:durableId="2637A86C"/>
  <w16cid:commentId w16cid:paraId="4EE56971" w16cid:durableId="2637A86D"/>
  <w16cid:commentId w16cid:paraId="520AFE60" w16cid:durableId="2637A86E"/>
  <w16cid:commentId w16cid:paraId="0ACD790D" w16cid:durableId="2637A86F"/>
  <w16cid:commentId w16cid:paraId="07A9A8D7" w16cid:durableId="2637A870"/>
  <w16cid:commentId w16cid:paraId="12BEEDAA" w16cid:durableId="2637A871"/>
  <w16cid:commentId w16cid:paraId="41B05705" w16cid:durableId="2637A872"/>
  <w16cid:commentId w16cid:paraId="25072080" w16cid:durableId="2637A873"/>
  <w16cid:commentId w16cid:paraId="1D76A57F" w16cid:durableId="2637A874"/>
  <w16cid:commentId w16cid:paraId="6BB7A830" w16cid:durableId="2637A875"/>
  <w16cid:commentId w16cid:paraId="7FBC3C55" w16cid:durableId="2637A876"/>
  <w16cid:commentId w16cid:paraId="736395AB" w16cid:durableId="2637A877"/>
  <w16cid:commentId w16cid:paraId="79130CF0" w16cid:durableId="2637A878"/>
  <w16cid:commentId w16cid:paraId="6AE43CD6" w16cid:durableId="2637A879"/>
  <w16cid:commentId w16cid:paraId="50FEBC14" w16cid:durableId="2637A87A"/>
  <w16cid:commentId w16cid:paraId="5782191D" w16cid:durableId="2637A87B"/>
  <w16cid:commentId w16cid:paraId="350A632C" w16cid:durableId="2637A87C"/>
  <w16cid:commentId w16cid:paraId="6A8B6F91" w16cid:durableId="2637A87D"/>
  <w16cid:commentId w16cid:paraId="02DBDBB5" w16cid:durableId="2637A87E"/>
  <w16cid:commentId w16cid:paraId="53BD962B" w16cid:durableId="2637A87F"/>
  <w16cid:commentId w16cid:paraId="2B36C437" w16cid:durableId="2637A880"/>
  <w16cid:commentId w16cid:paraId="2C5DE42D" w16cid:durableId="2637A881"/>
  <w16cid:commentId w16cid:paraId="1CE53E14" w16cid:durableId="2637A882"/>
  <w16cid:commentId w16cid:paraId="75CA5A28" w16cid:durableId="2637A883"/>
  <w16cid:commentId w16cid:paraId="6EF1ACD6" w16cid:durableId="2637A884"/>
  <w16cid:commentId w16cid:paraId="488074C5" w16cid:durableId="2637A885"/>
  <w16cid:commentId w16cid:paraId="030C7A1E" w16cid:durableId="2637A886"/>
  <w16cid:commentId w16cid:paraId="10B58E7E" w16cid:durableId="2637A887"/>
  <w16cid:commentId w16cid:paraId="20283718" w16cid:durableId="2637A888"/>
  <w16cid:commentId w16cid:paraId="41D64A7E" w16cid:durableId="2637A889"/>
  <w16cid:commentId w16cid:paraId="54F49525" w16cid:durableId="2637A88A"/>
  <w16cid:commentId w16cid:paraId="460A9052" w16cid:durableId="2637A88B"/>
  <w16cid:commentId w16cid:paraId="1E4F7880" w16cid:durableId="2637A88C"/>
  <w16cid:commentId w16cid:paraId="69CE90C0" w16cid:durableId="2637A88D"/>
  <w16cid:commentId w16cid:paraId="3494162E" w16cid:durableId="2637A88E"/>
  <w16cid:commentId w16cid:paraId="3023A2ED" w16cid:durableId="2637A88F"/>
  <w16cid:commentId w16cid:paraId="622E2B1F" w16cid:durableId="2637A890"/>
  <w16cid:commentId w16cid:paraId="203939FA" w16cid:durableId="2637A891"/>
  <w16cid:commentId w16cid:paraId="4E71ED02" w16cid:durableId="2637A892"/>
  <w16cid:commentId w16cid:paraId="039E409E" w16cid:durableId="2637A893"/>
  <w16cid:commentId w16cid:paraId="6921AD89" w16cid:durableId="2637A894"/>
  <w16cid:commentId w16cid:paraId="4C0B4D31" w16cid:durableId="2637A895"/>
  <w16cid:commentId w16cid:paraId="689D2445" w16cid:durableId="2637A896"/>
  <w16cid:commentId w16cid:paraId="6F85523D" w16cid:durableId="2637A897"/>
  <w16cid:commentId w16cid:paraId="68B0F2EE" w16cid:durableId="2637A898"/>
  <w16cid:commentId w16cid:paraId="67648F91" w16cid:durableId="2637A899"/>
  <w16cid:commentId w16cid:paraId="17E4983A" w16cid:durableId="2637A89A"/>
  <w16cid:commentId w16cid:paraId="37B0A7C9" w16cid:durableId="2637A89B"/>
  <w16cid:commentId w16cid:paraId="0F21A523" w16cid:durableId="2637A89C"/>
  <w16cid:commentId w16cid:paraId="18C8DE66" w16cid:durableId="2637A89D"/>
  <w16cid:commentId w16cid:paraId="6D08A8BF" w16cid:durableId="2637A89E"/>
  <w16cid:commentId w16cid:paraId="003EA259" w16cid:durableId="2637A89F"/>
  <w16cid:commentId w16cid:paraId="7DE6E6A7" w16cid:durableId="2637A8A0"/>
  <w16cid:commentId w16cid:paraId="1E2B88F6" w16cid:durableId="2637A8A1"/>
  <w16cid:commentId w16cid:paraId="073203A3" w16cid:durableId="2637A8A2"/>
  <w16cid:commentId w16cid:paraId="24C23585" w16cid:durableId="2637A8A3"/>
  <w16cid:commentId w16cid:paraId="498BF6B9" w16cid:durableId="2637A8A4"/>
  <w16cid:commentId w16cid:paraId="1984F505" w16cid:durableId="2637A8A5"/>
  <w16cid:commentId w16cid:paraId="1CB8842E" w16cid:durableId="2637A8A6"/>
  <w16cid:commentId w16cid:paraId="6DB39780" w16cid:durableId="2637A8A7"/>
  <w16cid:commentId w16cid:paraId="1DC7EB95" w16cid:durableId="2637A8A8"/>
  <w16cid:commentId w16cid:paraId="19A58421" w16cid:durableId="2637A8A9"/>
  <w16cid:commentId w16cid:paraId="7DCAA706" w16cid:durableId="2637A8AA"/>
  <w16cid:commentId w16cid:paraId="6276847E" w16cid:durableId="2637A8AB"/>
  <w16cid:commentId w16cid:paraId="77C5C497" w16cid:durableId="2637A8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88876"/>
      <w:docPartObj>
        <w:docPartGallery w:val="Page Numbers (Bottom of Page)"/>
        <w:docPartUnique/>
      </w:docPartObj>
    </w:sdtPr>
    <w:sdtEndPr>
      <w:rPr>
        <w:rFonts w:ascii="Times New Roman" w:hAnsi="Times New Roman" w:cs="Times New Roman"/>
      </w:rPr>
    </w:sdtEndPr>
    <w:sdtContent>
      <w:p w14:paraId="7913C77E" w14:textId="77777777" w:rsidR="00D240B5" w:rsidRPr="00412C6D" w:rsidRDefault="002458D4">
        <w:pPr>
          <w:pStyle w:val="af6"/>
          <w:jc w:val="center"/>
          <w:rPr>
            <w:rFonts w:ascii="Times New Roman" w:hAnsi="Times New Roman" w:cs="Times New Roman"/>
          </w:rPr>
        </w:pPr>
        <w:r w:rsidRPr="00412C6D">
          <w:rPr>
            <w:rFonts w:ascii="Times New Roman" w:hAnsi="Times New Roman" w:cs="Times New Roman"/>
          </w:rPr>
          <w:fldChar w:fldCharType="begin"/>
        </w:r>
        <w:r w:rsidRPr="00412C6D">
          <w:rPr>
            <w:rFonts w:ascii="Times New Roman" w:hAnsi="Times New Roman" w:cs="Times New Roman"/>
          </w:rPr>
          <w:instrText>PAGE   \* MERGEFORMAT</w:instrText>
        </w:r>
        <w:r w:rsidRPr="00412C6D">
          <w:rPr>
            <w:rFonts w:ascii="Times New Roman" w:hAnsi="Times New Roman" w:cs="Times New Roman"/>
          </w:rPr>
          <w:fldChar w:fldCharType="separate"/>
        </w:r>
        <w:r>
          <w:rPr>
            <w:rFonts w:ascii="Times New Roman" w:hAnsi="Times New Roman" w:cs="Times New Roman"/>
            <w:noProof/>
          </w:rPr>
          <w:t>2</w:t>
        </w:r>
        <w:r w:rsidRPr="00412C6D">
          <w:rPr>
            <w:rFonts w:ascii="Times New Roman" w:hAnsi="Times New Roman" w:cs="Times New Roman"/>
          </w:rPr>
          <w:fldChar w:fldCharType="end"/>
        </w:r>
      </w:p>
    </w:sdtContent>
  </w:sdt>
  <w:p w14:paraId="06D929AF" w14:textId="77777777" w:rsidR="00D240B5" w:rsidRDefault="002458D4">
    <w:pPr>
      <w:pStyle w:val="af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80A"/>
    <w:multiLevelType w:val="multilevel"/>
    <w:tmpl w:val="4FF6EB6A"/>
    <w:lvl w:ilvl="0">
      <w:start w:val="1"/>
      <w:numFmt w:val="decimal"/>
      <w:lvlText w:val="%1."/>
      <w:lvlJc w:val="left"/>
      <w:pPr>
        <w:ind w:left="720" w:hanging="360"/>
      </w:pPr>
    </w:lvl>
    <w:lvl w:ilvl="1">
      <w:start w:val="1"/>
      <w:numFmt w:val="decimal"/>
      <w:isLgl/>
      <w:lvlText w:val="%1.%2"/>
      <w:lvlJc w:val="left"/>
      <w:pPr>
        <w:ind w:left="277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79808F6"/>
    <w:multiLevelType w:val="hybridMultilevel"/>
    <w:tmpl w:val="FCDE9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435A"/>
    <w:multiLevelType w:val="hybridMultilevel"/>
    <w:tmpl w:val="39501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285769"/>
    <w:multiLevelType w:val="hybridMultilevel"/>
    <w:tmpl w:val="D3CA6434"/>
    <w:lvl w:ilvl="0" w:tplc="A3A6AAF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828B8"/>
    <w:multiLevelType w:val="hybridMultilevel"/>
    <w:tmpl w:val="B62C5A9C"/>
    <w:lvl w:ilvl="0" w:tplc="0419001B">
      <w:start w:val="1"/>
      <w:numFmt w:val="lowerRoman"/>
      <w:lvlText w:val="%1."/>
      <w:lvlJc w:val="righ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11F782D"/>
    <w:multiLevelType w:val="hybridMultilevel"/>
    <w:tmpl w:val="DF184F62"/>
    <w:lvl w:ilvl="0" w:tplc="3872C9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3D0B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53950"/>
    <w:multiLevelType w:val="hybridMultilevel"/>
    <w:tmpl w:val="5FD26F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CF1A4F"/>
    <w:multiLevelType w:val="multilevel"/>
    <w:tmpl w:val="FBA8088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5420BE"/>
    <w:multiLevelType w:val="hybridMultilevel"/>
    <w:tmpl w:val="466C2AEC"/>
    <w:lvl w:ilvl="0" w:tplc="C9A8D8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260CA"/>
    <w:multiLevelType w:val="hybridMultilevel"/>
    <w:tmpl w:val="061A77E8"/>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865878"/>
    <w:multiLevelType w:val="hybridMultilevel"/>
    <w:tmpl w:val="1786DECC"/>
    <w:lvl w:ilvl="0" w:tplc="775EB130">
      <w:start w:val="1"/>
      <w:numFmt w:val="low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28FA34AC"/>
    <w:multiLevelType w:val="hybridMultilevel"/>
    <w:tmpl w:val="D968FAC4"/>
    <w:lvl w:ilvl="0" w:tplc="FC90A45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AB2CB5"/>
    <w:multiLevelType w:val="multilevel"/>
    <w:tmpl w:val="70D04DF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F643B8"/>
    <w:multiLevelType w:val="hybridMultilevel"/>
    <w:tmpl w:val="6202757E"/>
    <w:lvl w:ilvl="0" w:tplc="B4C8EBE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3921A7"/>
    <w:multiLevelType w:val="hybridMultilevel"/>
    <w:tmpl w:val="57189C1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792B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10576B7"/>
    <w:multiLevelType w:val="multilevel"/>
    <w:tmpl w:val="27986EDA"/>
    <w:lvl w:ilvl="0">
      <w:start w:val="13"/>
      <w:numFmt w:val="decimal"/>
      <w:lvlText w:val="%1."/>
      <w:lvlJc w:val="left"/>
      <w:pPr>
        <w:ind w:left="612" w:hanging="612"/>
      </w:pPr>
      <w:rPr>
        <w:rFonts w:hint="default"/>
      </w:rPr>
    </w:lvl>
    <w:lvl w:ilvl="1">
      <w:start w:val="1"/>
      <w:numFmt w:val="decimal"/>
      <w:lvlText w:val="%1.%2."/>
      <w:lvlJc w:val="left"/>
      <w:pPr>
        <w:ind w:left="804" w:hanging="61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18" w15:restartNumberingAfterBreak="0">
    <w:nsid w:val="5134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363928"/>
    <w:multiLevelType w:val="hybridMultilevel"/>
    <w:tmpl w:val="E66A1420"/>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8A2680"/>
    <w:multiLevelType w:val="multilevel"/>
    <w:tmpl w:val="8906135E"/>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A12E15"/>
    <w:multiLevelType w:val="hybridMultilevel"/>
    <w:tmpl w:val="15F4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B64866"/>
    <w:multiLevelType w:val="hybridMultilevel"/>
    <w:tmpl w:val="64FC9BBA"/>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B334FB4"/>
    <w:multiLevelType w:val="hybridMultilevel"/>
    <w:tmpl w:val="D6480C22"/>
    <w:lvl w:ilvl="0" w:tplc="775EB130">
      <w:start w:val="1"/>
      <w:numFmt w:val="lowerRoman"/>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8"/>
  </w:num>
  <w:num w:numId="4">
    <w:abstractNumId w:val="21"/>
  </w:num>
  <w:num w:numId="5">
    <w:abstractNumId w:val="13"/>
  </w:num>
  <w:num w:numId="6">
    <w:abstractNumId w:val="6"/>
  </w:num>
  <w:num w:numId="7">
    <w:abstractNumId w:val="4"/>
  </w:num>
  <w:num w:numId="8">
    <w:abstractNumId w:val="11"/>
  </w:num>
  <w:num w:numId="9">
    <w:abstractNumId w:val="15"/>
  </w:num>
  <w:num w:numId="10">
    <w:abstractNumId w:val="5"/>
  </w:num>
  <w:num w:numId="11">
    <w:abstractNumId w:val="10"/>
  </w:num>
  <w:num w:numId="12">
    <w:abstractNumId w:val="24"/>
  </w:num>
  <w:num w:numId="13">
    <w:abstractNumId w:val="22"/>
  </w:num>
  <w:num w:numId="14">
    <w:abstractNumId w:val="3"/>
  </w:num>
  <w:num w:numId="15">
    <w:abstractNumId w:val="19"/>
  </w:num>
  <w:num w:numId="16">
    <w:abstractNumId w:val="9"/>
  </w:num>
  <w:num w:numId="17">
    <w:abstractNumId w:val="0"/>
  </w:num>
  <w:num w:numId="18">
    <w:abstractNumId w:val="16"/>
  </w:num>
  <w:num w:numId="19">
    <w:abstractNumId w:val="1"/>
  </w:num>
  <w:num w:numId="20">
    <w:abstractNumId w:val="14"/>
  </w:num>
  <w:num w:numId="21">
    <w:abstractNumId w:val="1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3"/>
  </w:num>
  <w:num w:numId="25">
    <w:abstractNumId w:val="8"/>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iubova Natalia">
    <w15:presenceInfo w15:providerId="AD" w15:userId="S-1-5-21-2366370871-3915562376-38366309-78276"/>
  </w15:person>
  <w15:person w15:author="Tishyna Nataliia">
    <w15:presenceInfo w15:providerId="AD" w15:userId="S-1-5-21-2366370871-3915562376-38366309-31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D4"/>
    <w:rsid w:val="002458D4"/>
    <w:rsid w:val="00B86B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B5E8"/>
  <w15:chartTrackingRefBased/>
  <w15:docId w15:val="{809D8C6D-8C24-456C-89BA-D46FE0FF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8D4"/>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458D4"/>
    <w:rPr>
      <w:color w:val="0000FF"/>
      <w:u w:val="single"/>
    </w:rPr>
  </w:style>
  <w:style w:type="table" w:styleId="a4">
    <w:name w:val="Table Grid"/>
    <w:basedOn w:val="a1"/>
    <w:uiPriority w:val="99"/>
    <w:rsid w:val="002458D4"/>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458D4"/>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2458D4"/>
    <w:rPr>
      <w:rFonts w:ascii="Calibri" w:eastAsia="Calibri" w:hAnsi="Calibri" w:cs="Calibri"/>
      <w:lang w:val="ru-RU"/>
    </w:rPr>
  </w:style>
  <w:style w:type="paragraph" w:styleId="a7">
    <w:name w:val="Balloon Text"/>
    <w:basedOn w:val="a"/>
    <w:link w:val="a8"/>
    <w:uiPriority w:val="99"/>
    <w:semiHidden/>
    <w:rsid w:val="002458D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2458D4"/>
    <w:rPr>
      <w:rFonts w:ascii="Tahoma" w:eastAsia="Calibri" w:hAnsi="Tahoma" w:cs="Tahoma"/>
      <w:sz w:val="16"/>
      <w:szCs w:val="16"/>
      <w:lang w:val="ru-RU"/>
    </w:rPr>
  </w:style>
  <w:style w:type="paragraph" w:styleId="a9">
    <w:name w:val="annotation text"/>
    <w:basedOn w:val="a"/>
    <w:link w:val="aa"/>
    <w:uiPriority w:val="99"/>
    <w:unhideWhenUsed/>
    <w:rsid w:val="002458D4"/>
    <w:pPr>
      <w:spacing w:after="0" w:line="240" w:lineRule="auto"/>
    </w:pPr>
    <w:rPr>
      <w:rFonts w:ascii="Times New Roman" w:eastAsia="Times New Roman" w:hAnsi="Times New Roman" w:cs="Times New Roman"/>
      <w:sz w:val="20"/>
      <w:szCs w:val="20"/>
      <w:lang w:eastAsia="ar-SA"/>
    </w:rPr>
  </w:style>
  <w:style w:type="character" w:customStyle="1" w:styleId="aa">
    <w:name w:val="Текст примітки Знак"/>
    <w:basedOn w:val="a0"/>
    <w:link w:val="a9"/>
    <w:uiPriority w:val="99"/>
    <w:rsid w:val="002458D4"/>
    <w:rPr>
      <w:rFonts w:ascii="Times New Roman" w:eastAsia="Times New Roman" w:hAnsi="Times New Roman" w:cs="Times New Roman"/>
      <w:sz w:val="20"/>
      <w:szCs w:val="20"/>
      <w:lang w:val="ru-RU" w:eastAsia="ar-SA"/>
    </w:rPr>
  </w:style>
  <w:style w:type="character" w:styleId="ab">
    <w:name w:val="annotation reference"/>
    <w:uiPriority w:val="99"/>
    <w:unhideWhenUsed/>
    <w:rsid w:val="002458D4"/>
    <w:rPr>
      <w:sz w:val="16"/>
      <w:szCs w:val="16"/>
    </w:rPr>
  </w:style>
  <w:style w:type="paragraph" w:styleId="ac">
    <w:name w:val="annotation subject"/>
    <w:basedOn w:val="a9"/>
    <w:next w:val="a9"/>
    <w:link w:val="ad"/>
    <w:uiPriority w:val="99"/>
    <w:semiHidden/>
    <w:unhideWhenUsed/>
    <w:rsid w:val="002458D4"/>
    <w:pPr>
      <w:spacing w:after="200"/>
    </w:pPr>
    <w:rPr>
      <w:rFonts w:ascii="Calibri" w:eastAsia="Calibri" w:hAnsi="Calibri" w:cs="Calibri"/>
      <w:b/>
      <w:bCs/>
      <w:lang w:eastAsia="en-US"/>
    </w:rPr>
  </w:style>
  <w:style w:type="character" w:customStyle="1" w:styleId="ad">
    <w:name w:val="Тема примітки Знак"/>
    <w:basedOn w:val="aa"/>
    <w:link w:val="ac"/>
    <w:uiPriority w:val="99"/>
    <w:semiHidden/>
    <w:rsid w:val="002458D4"/>
    <w:rPr>
      <w:rFonts w:ascii="Calibri" w:eastAsia="Calibri" w:hAnsi="Calibri" w:cs="Calibri"/>
      <w:b/>
      <w:bCs/>
      <w:sz w:val="20"/>
      <w:szCs w:val="20"/>
      <w:lang w:val="ru-RU" w:eastAsia="ar-SA"/>
    </w:rPr>
  </w:style>
  <w:style w:type="paragraph" w:styleId="ae">
    <w:name w:val="Body Text"/>
    <w:basedOn w:val="a"/>
    <w:link w:val="af"/>
    <w:rsid w:val="002458D4"/>
    <w:pPr>
      <w:widowControl w:val="0"/>
      <w:numPr>
        <w:ilvl w:val="1"/>
      </w:numPr>
      <w:shd w:val="clear" w:color="auto" w:fill="FFFFFF"/>
      <w:tabs>
        <w:tab w:val="num" w:pos="900"/>
      </w:tabs>
      <w:autoSpaceDE w:val="0"/>
      <w:autoSpaceDN w:val="0"/>
      <w:adjustRightInd w:val="0"/>
      <w:spacing w:after="120" w:line="240" w:lineRule="auto"/>
      <w:jc w:val="both"/>
    </w:pPr>
    <w:rPr>
      <w:rFonts w:ascii="Times New Roman" w:eastAsia="Times New Roman" w:hAnsi="Times New Roman" w:cs="Times New Roman"/>
      <w:color w:val="000000"/>
      <w:sz w:val="24"/>
      <w:szCs w:val="24"/>
      <w:lang w:val="uk-UA" w:eastAsia="ru-RU"/>
    </w:rPr>
  </w:style>
  <w:style w:type="character" w:customStyle="1" w:styleId="af">
    <w:name w:val="Основний текст Знак"/>
    <w:basedOn w:val="a0"/>
    <w:link w:val="ae"/>
    <w:rsid w:val="002458D4"/>
    <w:rPr>
      <w:rFonts w:ascii="Times New Roman" w:eastAsia="Times New Roman" w:hAnsi="Times New Roman" w:cs="Times New Roman"/>
      <w:color w:val="000000"/>
      <w:sz w:val="24"/>
      <w:szCs w:val="24"/>
      <w:shd w:val="clear" w:color="auto" w:fill="FFFFFF"/>
      <w:lang w:eastAsia="ru-RU"/>
    </w:rPr>
  </w:style>
  <w:style w:type="paragraph" w:customStyle="1" w:styleId="af0">
    <w:name w:val="Знак"/>
    <w:basedOn w:val="a"/>
    <w:rsid w:val="002458D4"/>
    <w:pPr>
      <w:spacing w:after="0" w:line="240" w:lineRule="auto"/>
    </w:pPr>
    <w:rPr>
      <w:rFonts w:ascii="Verdana" w:eastAsia="Times New Roman" w:hAnsi="Verdana" w:cs="Verdana"/>
      <w:sz w:val="20"/>
      <w:szCs w:val="20"/>
      <w:lang w:val="en-US"/>
    </w:rPr>
  </w:style>
  <w:style w:type="paragraph" w:customStyle="1" w:styleId="31">
    <w:name w:val="Основной текст с отступом 31"/>
    <w:basedOn w:val="a"/>
    <w:rsid w:val="002458D4"/>
    <w:pPr>
      <w:widowControl w:val="0"/>
      <w:suppressAutoHyphens/>
      <w:spacing w:after="120" w:line="240" w:lineRule="auto"/>
      <w:ind w:left="283"/>
    </w:pPr>
    <w:rPr>
      <w:rFonts w:ascii="Times New Roman" w:eastAsia="Tahoma" w:hAnsi="Times New Roman" w:cs="Tahoma"/>
      <w:color w:val="000000"/>
      <w:sz w:val="16"/>
      <w:szCs w:val="16"/>
      <w:lang w:val="en-US" w:bidi="en-US"/>
    </w:rPr>
  </w:style>
  <w:style w:type="paragraph" w:styleId="af1">
    <w:name w:val="No Spacing"/>
    <w:uiPriority w:val="1"/>
    <w:qFormat/>
    <w:rsid w:val="002458D4"/>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paragraph" w:styleId="af2">
    <w:name w:val="Body Text Indent"/>
    <w:basedOn w:val="a"/>
    <w:link w:val="af3"/>
    <w:uiPriority w:val="99"/>
    <w:semiHidden/>
    <w:unhideWhenUsed/>
    <w:rsid w:val="002458D4"/>
    <w:pPr>
      <w:spacing w:after="120"/>
      <w:ind w:left="283"/>
    </w:pPr>
  </w:style>
  <w:style w:type="character" w:customStyle="1" w:styleId="af3">
    <w:name w:val="Основний текст з відступом Знак"/>
    <w:basedOn w:val="a0"/>
    <w:link w:val="af2"/>
    <w:uiPriority w:val="99"/>
    <w:semiHidden/>
    <w:rsid w:val="002458D4"/>
    <w:rPr>
      <w:rFonts w:ascii="Calibri" w:eastAsia="Calibri" w:hAnsi="Calibri" w:cs="Calibri"/>
      <w:lang w:val="ru-RU"/>
    </w:rPr>
  </w:style>
  <w:style w:type="paragraph" w:styleId="af4">
    <w:name w:val="List Paragraph"/>
    <w:basedOn w:val="a"/>
    <w:uiPriority w:val="34"/>
    <w:qFormat/>
    <w:rsid w:val="002458D4"/>
    <w:pPr>
      <w:ind w:left="720"/>
      <w:contextualSpacing/>
    </w:pPr>
  </w:style>
  <w:style w:type="paragraph" w:customStyle="1" w:styleId="af5">
    <w:name w:val="Знак Знак Знак"/>
    <w:basedOn w:val="a"/>
    <w:next w:val="ae"/>
    <w:rsid w:val="002458D4"/>
    <w:pPr>
      <w:spacing w:after="0" w:line="240" w:lineRule="auto"/>
    </w:pPr>
    <w:rPr>
      <w:rFonts w:ascii="Verdana" w:eastAsia="Times New Roman" w:hAnsi="Verdana" w:cs="Verdana"/>
      <w:sz w:val="20"/>
      <w:szCs w:val="20"/>
      <w:lang w:val="en-US"/>
    </w:rPr>
  </w:style>
  <w:style w:type="paragraph" w:styleId="af6">
    <w:name w:val="footer"/>
    <w:basedOn w:val="a"/>
    <w:link w:val="af7"/>
    <w:uiPriority w:val="99"/>
    <w:unhideWhenUsed/>
    <w:rsid w:val="002458D4"/>
    <w:pPr>
      <w:tabs>
        <w:tab w:val="center" w:pos="4677"/>
        <w:tab w:val="right" w:pos="9355"/>
      </w:tabs>
      <w:spacing w:after="0" w:line="240" w:lineRule="auto"/>
    </w:pPr>
  </w:style>
  <w:style w:type="character" w:customStyle="1" w:styleId="af7">
    <w:name w:val="Нижній колонтитул Знак"/>
    <w:basedOn w:val="a0"/>
    <w:link w:val="af6"/>
    <w:uiPriority w:val="99"/>
    <w:rsid w:val="002458D4"/>
    <w:rPr>
      <w:rFonts w:ascii="Calibri" w:eastAsia="Calibri" w:hAnsi="Calibri" w:cs="Calibri"/>
      <w:lang w:val="ru-RU"/>
    </w:rPr>
  </w:style>
  <w:style w:type="paragraph" w:styleId="af8">
    <w:name w:val="Revision"/>
    <w:hidden/>
    <w:uiPriority w:val="99"/>
    <w:semiHidden/>
    <w:rsid w:val="002458D4"/>
    <w:pPr>
      <w:spacing w:after="0" w:line="240" w:lineRule="auto"/>
    </w:pPr>
    <w:rPr>
      <w:rFonts w:ascii="Calibri" w:eastAsia="Calibri" w:hAnsi="Calibri" w:cs="Calibri"/>
      <w:lang w:val="ru-RU"/>
    </w:rPr>
  </w:style>
  <w:style w:type="character" w:customStyle="1" w:styleId="hps">
    <w:name w:val="hps"/>
    <w:basedOn w:val="a0"/>
    <w:rsid w:val="0024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59583</Words>
  <Characters>33963</Characters>
  <Application>Microsoft Office Word</Application>
  <DocSecurity>0</DocSecurity>
  <Lines>283</Lines>
  <Paragraphs>186</Paragraphs>
  <ScaleCrop>false</ScaleCrop>
  <Company>DTEK</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Chernyshova Maryna</dc:creator>
  <cp:keywords/>
  <dc:description/>
  <cp:lastModifiedBy>Chernyshova Maryna</cp:lastModifiedBy>
  <cp:revision>1</cp:revision>
  <dcterms:created xsi:type="dcterms:W3CDTF">2022-05-24T15:54:00Z</dcterms:created>
  <dcterms:modified xsi:type="dcterms:W3CDTF">2022-05-24T15:56:00Z</dcterms:modified>
</cp:coreProperties>
</file>